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25D4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eastAsia"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政府采购投诉处理决定书</w:t>
      </w:r>
    </w:p>
    <w:p w14:paraId="23D44A15">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小标宋简体" w:hAnsi="方正小标宋简体" w:eastAsia="方正小标宋简体" w:cs="方正小标宋简体"/>
          <w:bCs/>
          <w:color w:val="000000"/>
          <w:kern w:val="0"/>
          <w:sz w:val="32"/>
          <w:szCs w:val="32"/>
        </w:rPr>
      </w:pPr>
    </w:p>
    <w:p w14:paraId="01B25D1E">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 w:bidi="ar"/>
          <w:woUserID w:val="1"/>
        </w:rPr>
      </w:pPr>
      <w:r>
        <w:rPr>
          <w:rFonts w:hint="eastAsia" w:ascii="宋体" w:hAnsi="宋体" w:eastAsia="仿宋_GB2312" w:cs="仿宋_GB2312"/>
          <w:b w:val="0"/>
          <w:bCs w:val="0"/>
          <w:color w:val="000000"/>
          <w:kern w:val="0"/>
          <w:sz w:val="32"/>
          <w:szCs w:val="32"/>
          <w:lang w:val="en-US" w:eastAsia="zh" w:bidi="ar"/>
          <w:woUserID w:val="1"/>
        </w:rPr>
        <w:t>投诉人：</w:t>
      </w:r>
      <w:r>
        <w:rPr>
          <w:rFonts w:hint="eastAsia" w:ascii="宋体" w:hAnsi="宋体" w:eastAsia="仿宋_GB2312" w:cs="仿宋_GB2312"/>
          <w:color w:val="000000"/>
          <w:kern w:val="0"/>
          <w:sz w:val="32"/>
          <w:szCs w:val="32"/>
          <w:u w:val="none"/>
          <w:lang w:val="en-US" w:eastAsia="zh" w:bidi="ar"/>
          <w:woUserID w:val="1"/>
        </w:rPr>
        <w:t>福州科煌生态环保科技有限公司</w:t>
      </w:r>
    </w:p>
    <w:p w14:paraId="6198E903">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 w:bidi="ar"/>
          <w:woUserID w:val="1"/>
        </w:rPr>
      </w:pPr>
      <w:r>
        <w:rPr>
          <w:rFonts w:hint="eastAsia" w:ascii="宋体" w:hAnsi="宋体" w:eastAsia="仿宋_GB2312" w:cs="仿宋_GB2312"/>
          <w:b w:val="0"/>
          <w:bCs w:val="0"/>
          <w:color w:val="000000"/>
          <w:kern w:val="0"/>
          <w:sz w:val="32"/>
          <w:szCs w:val="32"/>
          <w:lang w:val="en-US" w:eastAsia="zh" w:bidi="ar"/>
          <w:woUserID w:val="1"/>
        </w:rPr>
        <w:t>地址:</w:t>
      </w:r>
      <w:r>
        <w:rPr>
          <w:rFonts w:hint="eastAsia" w:ascii="宋体" w:hAnsi="宋体" w:eastAsia="仿宋_GB2312" w:cs="仿宋_GB2312"/>
          <w:color w:val="000000"/>
          <w:kern w:val="0"/>
          <w:sz w:val="32"/>
          <w:szCs w:val="32"/>
          <w:u w:val="none"/>
          <w:lang w:val="en-US" w:eastAsia="zh" w:bidi="ar"/>
          <w:woUserID w:val="1"/>
        </w:rPr>
        <w:t>福建省闽侯县荆溪镇永丰村杜坞43号海盛磐基科创园D12#楼1层</w:t>
      </w:r>
    </w:p>
    <w:p w14:paraId="0BE9596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 w:bidi="ar"/>
          <w:woUserID w:val="1"/>
        </w:rPr>
      </w:pPr>
      <w:r>
        <w:rPr>
          <w:rFonts w:hint="eastAsia" w:ascii="宋体" w:hAnsi="宋体" w:eastAsia="仿宋_GB2312" w:cs="仿宋_GB2312"/>
          <w:b w:val="0"/>
          <w:bCs w:val="0"/>
          <w:color w:val="000000"/>
          <w:kern w:val="0"/>
          <w:sz w:val="32"/>
          <w:szCs w:val="32"/>
          <w:lang w:val="en-US" w:eastAsia="zh" w:bidi="ar"/>
          <w:woUserID w:val="1"/>
        </w:rPr>
        <w:t>被投诉人1：</w:t>
      </w:r>
      <w:r>
        <w:rPr>
          <w:rFonts w:hint="eastAsia" w:ascii="宋体" w:hAnsi="宋体" w:eastAsia="仿宋_GB2312" w:cs="仿宋_GB2312"/>
          <w:color w:val="000000"/>
          <w:kern w:val="0"/>
          <w:sz w:val="32"/>
          <w:szCs w:val="32"/>
          <w:u w:val="none"/>
          <w:lang w:val="en-US" w:eastAsia="zh" w:bidi="ar"/>
          <w:woUserID w:val="1"/>
        </w:rPr>
        <w:t>赣州兴业招标代理有限公司</w:t>
      </w:r>
    </w:p>
    <w:p w14:paraId="7CBD6032">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 w:bidi="ar"/>
          <w:woUserID w:val="1"/>
        </w:rPr>
      </w:pPr>
      <w:r>
        <w:rPr>
          <w:rFonts w:hint="eastAsia" w:ascii="宋体" w:hAnsi="宋体" w:eastAsia="仿宋_GB2312" w:cs="仿宋_GB2312"/>
          <w:b w:val="0"/>
          <w:bCs w:val="0"/>
          <w:color w:val="000000"/>
          <w:kern w:val="0"/>
          <w:sz w:val="32"/>
          <w:szCs w:val="32"/>
          <w:lang w:val="en-US" w:eastAsia="zh" w:bidi="ar"/>
          <w:woUserID w:val="1"/>
        </w:rPr>
        <w:t>地址：</w:t>
      </w:r>
      <w:r>
        <w:rPr>
          <w:rFonts w:hint="eastAsia" w:ascii="宋体" w:hAnsi="宋体" w:eastAsia="仿宋_GB2312" w:cs="仿宋_GB2312"/>
          <w:color w:val="000000"/>
          <w:kern w:val="0"/>
          <w:sz w:val="32"/>
          <w:szCs w:val="32"/>
          <w:u w:val="none"/>
          <w:lang w:eastAsia="zh" w:bidi="ar"/>
          <w:woUserID w:val="1"/>
        </w:rPr>
        <w:t>赣州市章贡区唐江路华韵小区2栋商铺202</w:t>
      </w:r>
    </w:p>
    <w:p w14:paraId="6E97537F">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woUserID w:val="1"/>
        </w:rPr>
      </w:pPr>
      <w:r>
        <w:rPr>
          <w:rFonts w:hint="eastAsia" w:ascii="宋体" w:hAnsi="宋体" w:eastAsia="仿宋_GB2312" w:cs="仿宋_GB2312"/>
          <w:b w:val="0"/>
          <w:bCs w:val="0"/>
          <w:color w:val="000000"/>
          <w:kern w:val="0"/>
          <w:sz w:val="32"/>
          <w:szCs w:val="32"/>
          <w:lang w:val="en-US" w:eastAsia="zh" w:bidi="ar"/>
          <w:woUserID w:val="1"/>
        </w:rPr>
        <w:t>被投诉人2：</w:t>
      </w:r>
      <w:r>
        <w:rPr>
          <w:rFonts w:hint="eastAsia" w:ascii="宋体" w:hAnsi="宋体" w:eastAsia="仿宋_GB2312" w:cs="仿宋_GB2312"/>
          <w:color w:val="000000"/>
          <w:kern w:val="0"/>
          <w:sz w:val="32"/>
          <w:szCs w:val="32"/>
          <w:u w:val="none"/>
          <w:lang w:val="en-US" w:eastAsia="zh" w:bidi="ar"/>
          <w:woUserID w:val="1"/>
        </w:rPr>
        <w:t>赣州市章贡区城市管理局</w:t>
      </w:r>
    </w:p>
    <w:p w14:paraId="21CE66EC">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ins w:id="0" w:author="only﹏" w:date="2025-02-13T10:42:00Z"/>
          <w:rFonts w:hint="eastAsia" w:ascii="宋体" w:hAnsi="宋体" w:eastAsia="仿宋_GB2312" w:cs="仿宋_GB2312"/>
          <w:color w:val="000000"/>
          <w:kern w:val="0"/>
          <w:sz w:val="32"/>
          <w:szCs w:val="32"/>
          <w:u w:val="none"/>
          <w:lang w:eastAsia="zh-CN" w:bidi="ar"/>
          <w:woUserID w:val="1"/>
        </w:rPr>
      </w:pPr>
      <w:r>
        <w:rPr>
          <w:rFonts w:hint="eastAsia" w:ascii="宋体" w:hAnsi="宋体" w:eastAsia="仿宋_GB2312" w:cs="仿宋_GB2312"/>
          <w:b w:val="0"/>
          <w:bCs w:val="0"/>
          <w:color w:val="000000"/>
          <w:kern w:val="0"/>
          <w:sz w:val="32"/>
          <w:szCs w:val="32"/>
          <w:lang w:val="en-US" w:eastAsia="zh" w:bidi="ar"/>
          <w:woUserID w:val="1"/>
        </w:rPr>
        <w:t>地址：</w:t>
      </w:r>
      <w:r>
        <w:rPr>
          <w:rFonts w:hint="eastAsia" w:ascii="宋体" w:hAnsi="宋体" w:eastAsia="仿宋_GB2312" w:cs="仿宋_GB2312"/>
          <w:color w:val="000000"/>
          <w:kern w:val="0"/>
          <w:sz w:val="32"/>
          <w:szCs w:val="32"/>
          <w:u w:val="none"/>
          <w:lang w:eastAsia="zh" w:bidi="ar"/>
          <w:woUserID w:val="1"/>
        </w:rPr>
        <w:t>江西省赣州市章贡区文明大道98号</w:t>
      </w:r>
    </w:p>
    <w:p w14:paraId="2EF1A92A">
      <w:pPr>
        <w:widowControl/>
        <w:ind w:firstLine="620"/>
        <w:jc w:val="left"/>
        <w:outlineLvl w:val="9"/>
        <w:rPr>
          <w:ins w:id="2" w:author="only﹏" w:date="2025-02-13T10:42:23Z"/>
          <w:rFonts w:hint="eastAsia" w:ascii="宋体" w:eastAsia="仿宋_GB2312" w:cs="仿宋_GB2312"/>
          <w:color w:val="000000"/>
          <w:kern w:val="0"/>
          <w:sz w:val="32"/>
          <w:szCs w:val="32"/>
          <w:u w:val="none"/>
          <w:lang w:bidi="ar"/>
          <w:rPrChange w:id="3" w:author="only﹏" w:date="2025-02-13T10:42:30Z">
            <w:rPr>
              <w:ins w:id="4" w:author="only﹏" w:date="2025-02-13T10:42:23Z"/>
              <w:rFonts w:hint="eastAsia" w:ascii="仿宋_GB2312" w:eastAsia="仿宋_GB2312"/>
              <w:sz w:val="32"/>
              <w:szCs w:val="32"/>
              <w:u w:val="single"/>
            </w:rPr>
          </w:rPrChange>
          <w:woUserID w:val="1"/>
        </w:rPr>
        <w:pPrChange w:id="1" w:author="only﹏" w:date="2025-02-13T10:42:30Z">
          <w:pPr/>
        </w:pPrChange>
      </w:pPr>
      <w:ins w:id="5" w:author="only﹏" w:date="2025-02-13T10:42:23Z">
        <w:r>
          <w:rPr>
            <w:rFonts w:hint="eastAsia" w:ascii="宋体" w:eastAsia="仿宋_GB2312" w:cs="仿宋_GB2312"/>
            <w:b w:val="0"/>
            <w:bCs w:val="0"/>
            <w:color w:val="000000"/>
            <w:kern w:val="0"/>
            <w:sz w:val="32"/>
            <w:szCs w:val="32"/>
            <w:u w:val="none"/>
            <w:lang w:eastAsia="zh" w:bidi="ar"/>
            <w:rPrChange w:id="6" w:author="only﹏" w:date="2025-02-13T10:42:30Z">
              <w:rPr>
                <w:rFonts w:hint="eastAsia" w:ascii="仿宋_GB2312" w:eastAsia="仿宋_GB2312"/>
                <w:b/>
                <w:bCs/>
                <w:sz w:val="32"/>
                <w:szCs w:val="32"/>
              </w:rPr>
            </w:rPrChange>
            <w:woUserID w:val="1"/>
          </w:rPr>
          <w:t>相关供应商：</w:t>
        </w:r>
      </w:ins>
      <w:ins w:id="7" w:author="only﹏" w:date="2025-02-13T10:42:23Z">
        <w:r>
          <w:rPr>
            <w:rFonts w:hint="eastAsia" w:ascii="宋体" w:eastAsia="仿宋_GB2312" w:cs="仿宋_GB2312"/>
            <w:color w:val="000000"/>
            <w:kern w:val="0"/>
            <w:sz w:val="32"/>
            <w:szCs w:val="32"/>
            <w:u w:val="none"/>
            <w:lang w:val="en-US" w:eastAsia="zh" w:bidi="ar"/>
            <w:rPrChange w:id="8" w:author="only﹏" w:date="2025-02-13T10:42:30Z">
              <w:rPr>
                <w:rFonts w:hint="eastAsia" w:ascii="仿宋_GB2312" w:eastAsia="仿宋_GB2312" w:cs="Times New Roman"/>
                <w:sz w:val="32"/>
                <w:szCs w:val="32"/>
                <w:u w:val="dotted"/>
                <w:lang w:val="en-US" w:eastAsia="zh-CN"/>
              </w:rPr>
            </w:rPrChange>
            <w:woUserID w:val="1"/>
          </w:rPr>
          <w:t>厦门嘉戎技术股份有限公司</w:t>
        </w:r>
      </w:ins>
    </w:p>
    <w:p w14:paraId="7F51DAB0">
      <w:pPr>
        <w:widowControl/>
        <w:spacing w:line="560" w:lineRule="exact"/>
        <w:ind w:firstLine="620"/>
        <w:jc w:val="left"/>
        <w:outlineLvl w:val="9"/>
        <w:rPr>
          <w:rFonts w:hint="eastAsia" w:ascii="宋体" w:hAnsi="宋体" w:eastAsia="仿宋_GB2312"/>
          <w:sz w:val="32"/>
          <w:szCs w:val="32"/>
          <w:lang w:val="en-US" w:eastAsia="zh-CN"/>
        </w:rPr>
        <w:pPrChange w:id="9" w:author="only﹏" w:date="2025-02-13T10:42:38Z">
          <w:pPr>
            <w:pStyle w:val="2"/>
          </w:pPr>
        </w:pPrChange>
      </w:pPr>
      <w:ins w:id="10" w:author="only﹏" w:date="2025-02-13T10:42:23Z">
        <w:r>
          <w:rPr>
            <w:rFonts w:hint="eastAsia" w:ascii="宋体" w:hAnsi="宋体" w:eastAsia="仿宋_GB2312" w:cs="仿宋_GB2312"/>
            <w:color w:val="000000"/>
            <w:kern w:val="0"/>
            <w:sz w:val="32"/>
            <w:szCs w:val="32"/>
            <w:u w:val="none"/>
            <w:lang w:eastAsia="zh" w:bidi="ar"/>
            <w:rPrChange w:id="11" w:author="only﹏" w:date="2025-02-13T10:42:30Z">
              <w:rPr>
                <w:rFonts w:hint="eastAsia" w:ascii="仿宋_GB2312" w:eastAsia="仿宋_GB2312"/>
                <w:sz w:val="32"/>
                <w:szCs w:val="32"/>
              </w:rPr>
            </w:rPrChange>
            <w:woUserID w:val="1"/>
          </w:rPr>
          <w:t>地址：</w:t>
        </w:r>
      </w:ins>
      <w:ins w:id="12" w:author="only﹏" w:date="2025-02-13T10:42:23Z">
        <w:r>
          <w:rPr>
            <w:rFonts w:hint="eastAsia" w:ascii="宋体" w:hAnsi="宋体" w:eastAsia="仿宋_GB2312" w:cs="仿宋_GB2312"/>
            <w:color w:val="000000"/>
            <w:kern w:val="0"/>
            <w:sz w:val="32"/>
            <w:szCs w:val="32"/>
            <w:u w:val="none"/>
            <w:lang w:eastAsia="zh" w:bidi="ar"/>
            <w:rPrChange w:id="13" w:author="only﹏" w:date="2025-02-13T10:42:30Z">
              <w:rPr>
                <w:rFonts w:hint="eastAsia" w:ascii="仿宋_GB2312" w:hAnsi="Times New Roman" w:eastAsia="仿宋_GB2312" w:cs="Times New Roman"/>
                <w:sz w:val="32"/>
                <w:szCs w:val="32"/>
                <w:u w:val="dotted"/>
              </w:rPr>
            </w:rPrChange>
            <w:woUserID w:val="1"/>
          </w:rPr>
          <w:t>厦门火炬高新区（同翔）产业基地布塘中路1670-2号6层</w:t>
        </w:r>
      </w:ins>
    </w:p>
    <w:p w14:paraId="0A03AF2F">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rPr>
          <w:rFonts w:hint="eastAsia" w:ascii="宋体" w:hAnsi="宋体" w:eastAsia="仿宋_GB2312" w:cs="仿宋"/>
          <w:b w:val="0"/>
          <w:bCs w:val="0"/>
          <w:color w:val="auto"/>
          <w:kern w:val="2"/>
          <w:sz w:val="32"/>
          <w:szCs w:val="32"/>
          <w:u w:val="none"/>
          <w:lang w:val="en-US" w:eastAsia="zh-CN" w:bidi="ar"/>
        </w:rPr>
        <w:pPrChange w:id="14" w:author="王锦贵" w:date="2024-12-27T17:10:51Z">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pPr>
        </w:pPrChange>
      </w:pPr>
      <w:r>
        <w:rPr>
          <w:rFonts w:hint="eastAsia" w:ascii="宋体" w:hAnsi="宋体" w:eastAsia="仿宋_GB2312" w:cs="仿宋_GB2312"/>
          <w:b w:val="0"/>
          <w:bCs w:val="0"/>
          <w:color w:val="000000"/>
          <w:kern w:val="0"/>
          <w:sz w:val="32"/>
          <w:szCs w:val="32"/>
          <w:lang w:val="en-US" w:eastAsia="zh-CN" w:bidi="ar"/>
        </w:rPr>
        <w:t>投诉人</w:t>
      </w:r>
      <w:r>
        <w:rPr>
          <w:rFonts w:hint="eastAsia" w:ascii="宋体" w:hAnsi="宋体" w:eastAsia="仿宋_GB2312" w:cs="仿宋_GB2312"/>
          <w:color w:val="000000"/>
          <w:kern w:val="0"/>
          <w:sz w:val="32"/>
          <w:szCs w:val="32"/>
          <w:lang w:val="en-US" w:eastAsia="zh-CN" w:bidi="ar"/>
        </w:rPr>
        <w:t>因不</w:t>
      </w:r>
      <w:r>
        <w:rPr>
          <w:rFonts w:hint="eastAsia" w:ascii="宋体" w:hAnsi="宋体" w:eastAsia="仿宋_GB2312" w:cs="仿宋_GB2312"/>
          <w:color w:val="000000"/>
          <w:kern w:val="0"/>
          <w:sz w:val="32"/>
          <w:szCs w:val="32"/>
          <w:lang w:val="en-US" w:eastAsia="zh-CN"/>
        </w:rPr>
        <w:t>满意</w:t>
      </w:r>
      <w:r>
        <w:rPr>
          <w:rFonts w:ascii="宋体" w:hAnsi="宋体" w:eastAsia="仿宋_GB2312" w:cs="仿宋_GB2312"/>
          <w:color w:val="000000"/>
          <w:kern w:val="0"/>
          <w:sz w:val="32"/>
          <w:szCs w:val="32"/>
          <w:lang w:val="en-US" w:eastAsia="zh-CN" w:bidi="ar"/>
        </w:rPr>
        <w:t>关于</w:t>
      </w:r>
      <w:r>
        <w:rPr>
          <w:rFonts w:hint="eastAsia" w:ascii="宋体" w:hAnsi="宋体" w:eastAsia="仿宋_GB2312" w:cs="仿宋_GB2312"/>
          <w:color w:val="000000"/>
          <w:kern w:val="0"/>
          <w:sz w:val="32"/>
          <w:szCs w:val="32"/>
          <w:lang w:val="en-US" w:eastAsia="zh" w:bidi="ar"/>
          <w:woUserID w:val="1"/>
        </w:rPr>
        <w:t>赣州市沙河生活垃圾卫生填埋场渗滤液处理服务运营项目（项目编号：GZXY2024-ZG-G001-</w:t>
      </w:r>
      <w:del w:id="15" w:author="only﹏" w:date="2025-02-13T10:44:10Z">
        <w:r>
          <w:rPr>
            <w:rFonts w:hint="default" w:ascii="宋体" w:hAnsi="宋体" w:eastAsia="仿宋_GB2312" w:cs="仿宋_GB2312"/>
            <w:color w:val="000000"/>
            <w:kern w:val="0"/>
            <w:sz w:val="32"/>
            <w:szCs w:val="32"/>
            <w:lang w:val="en-US" w:eastAsia="zh" w:bidi="ar"/>
            <w:woUserID w:val="1"/>
          </w:rPr>
          <w:delText>1</w:delText>
        </w:r>
      </w:del>
      <w:ins w:id="16" w:author="only﹏" w:date="2025-02-13T10:44:10Z">
        <w:r>
          <w:rPr>
            <w:rFonts w:hint="eastAsia" w:ascii="宋体" w:hAnsi="宋体" w:eastAsia="仿宋_GB2312" w:cs="仿宋_GB2312"/>
            <w:color w:val="000000"/>
            <w:kern w:val="0"/>
            <w:sz w:val="32"/>
            <w:szCs w:val="32"/>
            <w:lang w:val="en-US" w:eastAsia="zh-CN" w:bidi="ar"/>
            <w:woUserID w:val="1"/>
          </w:rPr>
          <w:t>2</w:t>
        </w:r>
      </w:ins>
      <w:r>
        <w:rPr>
          <w:rFonts w:hint="eastAsia" w:ascii="宋体" w:hAnsi="宋体" w:eastAsia="仿宋_GB2312" w:cs="仿宋_GB2312"/>
          <w:color w:val="000000"/>
          <w:kern w:val="0"/>
          <w:sz w:val="32"/>
          <w:szCs w:val="32"/>
          <w:lang w:val="en-US" w:eastAsia="zh" w:bidi="ar"/>
          <w:woUserID w:val="1"/>
        </w:rPr>
        <w:t>）</w:t>
      </w:r>
      <w:r>
        <w:rPr>
          <w:rFonts w:hint="eastAsia" w:ascii="宋体" w:hAnsi="宋体" w:eastAsia="仿宋_GB2312" w:cs="仿宋_GB2312"/>
          <w:color w:val="000000"/>
          <w:kern w:val="0"/>
          <w:sz w:val="32"/>
          <w:szCs w:val="32"/>
          <w:lang w:val="en-US" w:eastAsia="zh-CN" w:bidi="ar"/>
        </w:rPr>
        <w:t>政府采购</w:t>
      </w:r>
      <w:r>
        <w:rPr>
          <w:rFonts w:ascii="宋体" w:hAnsi="宋体" w:eastAsia="仿宋_GB2312" w:cs="仿宋_GB2312"/>
          <w:color w:val="000000"/>
          <w:kern w:val="0"/>
          <w:sz w:val="32"/>
          <w:szCs w:val="32"/>
          <w:lang w:val="en-US" w:eastAsia="zh-CN" w:bidi="ar"/>
        </w:rPr>
        <w:t>的投诉书和有关证明材料，我局已于</w:t>
      </w:r>
      <w:r>
        <w:rPr>
          <w:rFonts w:hint="eastAsia" w:ascii="宋体" w:hAnsi="宋体" w:eastAsia="仿宋_GB2312" w:cs="仿宋_GB2312"/>
          <w:color w:val="000000"/>
          <w:kern w:val="0"/>
          <w:sz w:val="32"/>
          <w:szCs w:val="32"/>
          <w:lang w:val="en-US" w:eastAsia="zh-CN" w:bidi="ar"/>
        </w:rPr>
        <w:t>202</w:t>
      </w:r>
      <w:del w:id="17" w:author="only﹏" w:date="2025-02-13T10:44:16Z">
        <w:r>
          <w:rPr>
            <w:rFonts w:hint="default" w:ascii="宋体" w:hAnsi="宋体" w:eastAsia="仿宋_GB2312" w:cs="仿宋_GB2312"/>
            <w:color w:val="000000"/>
            <w:kern w:val="0"/>
            <w:sz w:val="32"/>
            <w:szCs w:val="32"/>
            <w:lang w:val="en-US" w:eastAsia="zh-CN" w:bidi="ar"/>
          </w:rPr>
          <w:delText>4</w:delText>
        </w:r>
      </w:del>
      <w:ins w:id="18" w:author="only﹏" w:date="2025-02-13T10:44:16Z">
        <w:r>
          <w:rPr>
            <w:rFonts w:hint="eastAsia" w:ascii="宋体" w:hAnsi="宋体" w:eastAsia="仿宋_GB2312" w:cs="仿宋_GB2312"/>
            <w:color w:val="000000"/>
            <w:kern w:val="0"/>
            <w:sz w:val="32"/>
            <w:szCs w:val="32"/>
            <w:lang w:val="en-US" w:eastAsia="zh-CN" w:bidi="ar"/>
          </w:rPr>
          <w:t>5</w:t>
        </w:r>
      </w:ins>
      <w:r>
        <w:rPr>
          <w:rFonts w:hint="eastAsia" w:ascii="宋体" w:hAnsi="宋体" w:eastAsia="仿宋_GB2312" w:cs="仿宋_GB2312"/>
          <w:color w:val="000000"/>
          <w:kern w:val="0"/>
          <w:sz w:val="32"/>
          <w:szCs w:val="32"/>
          <w:lang w:val="en-US" w:eastAsia="zh-CN" w:bidi="ar"/>
        </w:rPr>
        <w:t>年</w:t>
      </w:r>
      <w:r>
        <w:rPr>
          <w:rFonts w:hint="eastAsia" w:ascii="宋体" w:hAnsi="宋体" w:eastAsia="仿宋_GB2312" w:cs="仿宋_GB2312"/>
          <w:color w:val="000000"/>
          <w:kern w:val="0"/>
          <w:sz w:val="32"/>
          <w:szCs w:val="32"/>
          <w:lang w:val="en-US" w:eastAsia="zh" w:bidi="ar"/>
          <w:woUserID w:val="1"/>
        </w:rPr>
        <w:t>1</w:t>
      </w:r>
      <w:del w:id="19" w:author="only﹏" w:date="2025-02-13T10:44:17Z">
        <w:r>
          <w:rPr>
            <w:rFonts w:hint="eastAsia" w:ascii="宋体" w:hAnsi="宋体" w:eastAsia="仿宋_GB2312" w:cs="仿宋_GB2312"/>
            <w:color w:val="000000"/>
            <w:kern w:val="0"/>
            <w:sz w:val="32"/>
            <w:szCs w:val="32"/>
            <w:lang w:val="en-US" w:eastAsia="zh" w:bidi="ar"/>
            <w:woUserID w:val="1"/>
          </w:rPr>
          <w:delText>2</w:delText>
        </w:r>
      </w:del>
      <w:r>
        <w:rPr>
          <w:rFonts w:hint="eastAsia" w:ascii="宋体" w:hAnsi="宋体" w:eastAsia="仿宋_GB2312" w:cs="仿宋_GB2312"/>
          <w:color w:val="000000"/>
          <w:kern w:val="0"/>
          <w:sz w:val="32"/>
          <w:szCs w:val="32"/>
          <w:lang w:val="en-US" w:eastAsia="zh-CN" w:bidi="ar"/>
        </w:rPr>
        <w:t>月</w:t>
      </w:r>
      <w:del w:id="20" w:author="only﹏" w:date="2025-02-13T10:44:18Z">
        <w:r>
          <w:rPr>
            <w:rFonts w:hint="default" w:ascii="宋体" w:hAnsi="宋体" w:eastAsia="仿宋_GB2312" w:cs="仿宋_GB2312"/>
            <w:color w:val="000000"/>
            <w:kern w:val="0"/>
            <w:sz w:val="32"/>
            <w:szCs w:val="32"/>
            <w:lang w:val="en-US" w:eastAsia="zh" w:bidi="ar"/>
            <w:woUserID w:val="1"/>
          </w:rPr>
          <w:delText>4</w:delText>
        </w:r>
      </w:del>
      <w:ins w:id="21" w:author="only﹏" w:date="2025-02-13T10:44:18Z">
        <w:r>
          <w:rPr>
            <w:rFonts w:hint="eastAsia" w:ascii="宋体" w:hAnsi="宋体" w:eastAsia="仿宋_GB2312" w:cs="仿宋_GB2312"/>
            <w:color w:val="000000"/>
            <w:kern w:val="0"/>
            <w:sz w:val="32"/>
            <w:szCs w:val="32"/>
            <w:lang w:val="en-US" w:eastAsia="zh-CN" w:bidi="ar"/>
            <w:woUserID w:val="1"/>
          </w:rPr>
          <w:t>1</w:t>
        </w:r>
      </w:ins>
      <w:ins w:id="22" w:author="only﹏" w:date="2025-02-13T10:44:19Z">
        <w:r>
          <w:rPr>
            <w:rFonts w:hint="eastAsia" w:ascii="宋体" w:hAnsi="宋体" w:eastAsia="仿宋_GB2312" w:cs="仿宋_GB2312"/>
            <w:color w:val="000000"/>
            <w:kern w:val="0"/>
            <w:sz w:val="32"/>
            <w:szCs w:val="32"/>
            <w:lang w:val="en-US" w:eastAsia="zh-CN" w:bidi="ar"/>
            <w:woUserID w:val="1"/>
          </w:rPr>
          <w:t>7</w:t>
        </w:r>
      </w:ins>
      <w:r>
        <w:rPr>
          <w:rFonts w:hint="eastAsia" w:ascii="宋体" w:hAnsi="宋体" w:eastAsia="仿宋_GB2312" w:cs="仿宋_GB2312"/>
          <w:color w:val="000000"/>
          <w:kern w:val="0"/>
          <w:sz w:val="32"/>
          <w:szCs w:val="32"/>
          <w:lang w:val="en-US" w:eastAsia="zh-CN" w:bidi="ar"/>
        </w:rPr>
        <w:t>日</w:t>
      </w:r>
      <w:r>
        <w:rPr>
          <w:rFonts w:ascii="宋体" w:hAnsi="宋体" w:eastAsia="仿宋_GB2312" w:cs="仿宋_GB2312"/>
          <w:color w:val="000000"/>
          <w:kern w:val="0"/>
          <w:sz w:val="32"/>
          <w:szCs w:val="32"/>
          <w:lang w:val="en-US" w:eastAsia="zh-CN" w:bidi="ar"/>
        </w:rPr>
        <w:t>收到。此</w:t>
      </w:r>
      <w:r>
        <w:rPr>
          <w:rFonts w:hint="eastAsia" w:ascii="宋体" w:hAnsi="宋体" w:eastAsia="仿宋_GB2312" w:cs="仿宋_GB2312"/>
          <w:color w:val="000000"/>
          <w:kern w:val="0"/>
          <w:sz w:val="32"/>
          <w:szCs w:val="32"/>
          <w:lang w:val="en-US" w:eastAsia="zh-CN" w:bidi="ar"/>
        </w:rPr>
        <w:t>次</w:t>
      </w:r>
      <w:r>
        <w:rPr>
          <w:rFonts w:ascii="宋体" w:hAnsi="宋体" w:eastAsia="仿宋_GB2312" w:cs="仿宋_GB2312"/>
          <w:color w:val="000000"/>
          <w:kern w:val="0"/>
          <w:sz w:val="32"/>
          <w:szCs w:val="32"/>
          <w:lang w:val="en-US" w:eastAsia="zh-CN" w:bidi="ar"/>
        </w:rPr>
        <w:t>投诉符合政府采购投诉的条件和要求，现已正式受理，受理日期为</w:t>
      </w:r>
      <w:ins w:id="23" w:author="only﹏" w:date="2025-02-13T10:44:27Z">
        <w:r>
          <w:rPr>
            <w:rFonts w:hint="eastAsia" w:ascii="宋体" w:hAnsi="宋体" w:eastAsia="仿宋_GB2312" w:cs="仿宋_GB2312"/>
            <w:color w:val="000000"/>
            <w:kern w:val="0"/>
            <w:sz w:val="32"/>
            <w:szCs w:val="32"/>
            <w:lang w:val="en-US" w:eastAsia="zh-CN" w:bidi="ar"/>
          </w:rPr>
          <w:t>2025年</w:t>
        </w:r>
      </w:ins>
      <w:ins w:id="24" w:author="only﹏" w:date="2025-02-13T10:44:27Z">
        <w:r>
          <w:rPr>
            <w:rFonts w:hint="eastAsia" w:ascii="宋体" w:hAnsi="宋体" w:eastAsia="仿宋_GB2312" w:cs="仿宋_GB2312"/>
            <w:color w:val="000000"/>
            <w:kern w:val="0"/>
            <w:sz w:val="32"/>
            <w:szCs w:val="32"/>
            <w:lang w:val="en-US" w:eastAsia="zh" w:bidi="ar"/>
            <w:woUserID w:val="1"/>
          </w:rPr>
          <w:t>1</w:t>
        </w:r>
      </w:ins>
      <w:ins w:id="25" w:author="only﹏" w:date="2025-02-13T10:44:27Z">
        <w:r>
          <w:rPr>
            <w:rFonts w:hint="eastAsia" w:ascii="宋体" w:hAnsi="宋体" w:eastAsia="仿宋_GB2312" w:cs="仿宋_GB2312"/>
            <w:color w:val="000000"/>
            <w:kern w:val="0"/>
            <w:sz w:val="32"/>
            <w:szCs w:val="32"/>
            <w:lang w:val="en-US" w:eastAsia="zh-CN" w:bidi="ar"/>
          </w:rPr>
          <w:t>月</w:t>
        </w:r>
      </w:ins>
      <w:ins w:id="26" w:author="only﹏" w:date="2025-02-13T10:44:27Z">
        <w:r>
          <w:rPr>
            <w:rFonts w:hint="eastAsia" w:ascii="宋体" w:hAnsi="宋体" w:eastAsia="仿宋_GB2312" w:cs="仿宋_GB2312"/>
            <w:color w:val="000000"/>
            <w:kern w:val="0"/>
            <w:sz w:val="32"/>
            <w:szCs w:val="32"/>
            <w:lang w:val="en-US" w:eastAsia="zh-CN" w:bidi="ar"/>
            <w:woUserID w:val="1"/>
          </w:rPr>
          <w:t>17</w:t>
        </w:r>
      </w:ins>
      <w:ins w:id="27" w:author="only﹏" w:date="2025-02-13T10:44:27Z">
        <w:r>
          <w:rPr>
            <w:rFonts w:hint="eastAsia" w:ascii="宋体" w:hAnsi="宋体" w:eastAsia="仿宋_GB2312" w:cs="仿宋_GB2312"/>
            <w:color w:val="000000"/>
            <w:kern w:val="0"/>
            <w:sz w:val="32"/>
            <w:szCs w:val="32"/>
            <w:lang w:val="en-US" w:eastAsia="zh-CN" w:bidi="ar"/>
          </w:rPr>
          <w:t>日</w:t>
        </w:r>
      </w:ins>
      <w:del w:id="28" w:author="only﹏" w:date="2025-02-13T10:44:27Z">
        <w:r>
          <w:rPr>
            <w:rFonts w:hint="eastAsia" w:ascii="宋体" w:hAnsi="宋体" w:eastAsia="仿宋_GB2312" w:cs="仿宋_GB2312"/>
            <w:color w:val="000000"/>
            <w:kern w:val="0"/>
            <w:sz w:val="32"/>
            <w:szCs w:val="32"/>
            <w:lang w:val="en-US" w:eastAsia="zh-CN" w:bidi="ar"/>
          </w:rPr>
          <w:delText>2024年</w:delText>
        </w:r>
      </w:del>
      <w:del w:id="29" w:author="only﹏" w:date="2025-02-13T10:44:27Z">
        <w:r>
          <w:rPr>
            <w:rFonts w:hint="eastAsia" w:ascii="宋体" w:hAnsi="宋体" w:eastAsia="仿宋_GB2312" w:cs="仿宋_GB2312"/>
            <w:color w:val="000000"/>
            <w:kern w:val="0"/>
            <w:sz w:val="32"/>
            <w:szCs w:val="32"/>
            <w:lang w:val="en-US" w:eastAsia="zh" w:bidi="ar"/>
            <w:woUserID w:val="1"/>
          </w:rPr>
          <w:delText>12</w:delText>
        </w:r>
      </w:del>
      <w:del w:id="30" w:author="only﹏" w:date="2025-02-13T10:44:27Z">
        <w:r>
          <w:rPr>
            <w:rFonts w:hint="eastAsia" w:ascii="宋体" w:hAnsi="宋体" w:eastAsia="仿宋_GB2312" w:cs="仿宋_GB2312"/>
            <w:color w:val="000000"/>
            <w:kern w:val="0"/>
            <w:sz w:val="32"/>
            <w:szCs w:val="32"/>
            <w:lang w:val="en-US" w:eastAsia="zh-CN" w:bidi="ar"/>
          </w:rPr>
          <w:delText>月</w:delText>
        </w:r>
      </w:del>
      <w:del w:id="31" w:author="only﹏" w:date="2025-02-13T10:44:27Z">
        <w:r>
          <w:rPr>
            <w:rFonts w:hint="eastAsia" w:ascii="宋体" w:hAnsi="宋体" w:eastAsia="仿宋_GB2312" w:cs="仿宋_GB2312"/>
            <w:color w:val="000000"/>
            <w:kern w:val="0"/>
            <w:sz w:val="32"/>
            <w:szCs w:val="32"/>
            <w:lang w:val="en-US" w:eastAsia="zh" w:bidi="ar"/>
            <w:woUserID w:val="1"/>
          </w:rPr>
          <w:delText>4</w:delText>
        </w:r>
      </w:del>
      <w:del w:id="32" w:author="only﹏" w:date="2025-02-13T10:44:27Z">
        <w:r>
          <w:rPr>
            <w:rFonts w:hint="eastAsia" w:ascii="宋体" w:hAnsi="宋体" w:eastAsia="仿宋_GB2312" w:cs="仿宋_GB2312"/>
            <w:color w:val="000000"/>
            <w:kern w:val="0"/>
            <w:sz w:val="32"/>
            <w:szCs w:val="32"/>
            <w:lang w:val="en-US" w:eastAsia="zh-CN" w:bidi="ar"/>
          </w:rPr>
          <w:delText>日</w:delText>
        </w:r>
      </w:del>
      <w:r>
        <w:rPr>
          <w:rFonts w:ascii="宋体" w:hAnsi="宋体" w:eastAsia="仿宋_GB2312" w:cs="仿宋_GB2312"/>
          <w:color w:val="000000"/>
          <w:kern w:val="0"/>
          <w:sz w:val="32"/>
          <w:szCs w:val="32"/>
          <w:lang w:val="en-US" w:eastAsia="zh-CN" w:bidi="ar"/>
        </w:rPr>
        <w:t>。</w:t>
      </w:r>
      <w:r>
        <w:rPr>
          <w:rFonts w:hint="eastAsia" w:ascii="宋体" w:hAnsi="宋体" w:eastAsia="仿宋_GB2312" w:cs="仿宋"/>
          <w:i w:val="0"/>
          <w:iCs w:val="0"/>
          <w:caps w:val="0"/>
          <w:color w:val="auto"/>
          <w:spacing w:val="0"/>
          <w:sz w:val="32"/>
          <w:szCs w:val="32"/>
          <w:u w:val="none"/>
          <w:shd w:val="clear" w:fill="auto"/>
          <w:lang w:bidi="ar"/>
        </w:rPr>
        <w:t>经依法对本项目政府采购活动进行审查，</w:t>
      </w:r>
      <w:r>
        <w:rPr>
          <w:rFonts w:hint="eastAsia" w:ascii="宋体" w:hAnsi="宋体" w:eastAsia="仿宋_GB2312" w:cs="仿宋"/>
          <w:i w:val="0"/>
          <w:iCs w:val="0"/>
          <w:caps w:val="0"/>
          <w:color w:val="auto"/>
          <w:spacing w:val="0"/>
          <w:sz w:val="32"/>
          <w:szCs w:val="32"/>
          <w:u w:val="none"/>
          <w:shd w:val="clear" w:fill="auto"/>
          <w:lang w:val="en-US" w:eastAsia="zh-CN" w:bidi="ar"/>
        </w:rPr>
        <w:t>现</w:t>
      </w:r>
      <w:r>
        <w:rPr>
          <w:rFonts w:hint="eastAsia" w:ascii="宋体" w:hAnsi="宋体" w:eastAsia="仿宋_GB2312" w:cs="仿宋"/>
          <w:i w:val="0"/>
          <w:iCs w:val="0"/>
          <w:caps w:val="0"/>
          <w:color w:val="auto"/>
          <w:spacing w:val="0"/>
          <w:sz w:val="32"/>
          <w:szCs w:val="32"/>
          <w:u w:val="none"/>
          <w:shd w:val="clear" w:fill="auto"/>
          <w:lang w:bidi="ar"/>
        </w:rPr>
        <w:t>已审查终结。</w:t>
      </w:r>
    </w:p>
    <w:p w14:paraId="7A0DAB15">
      <w:pPr>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项目基本情况：</w:t>
      </w:r>
    </w:p>
    <w:p w14:paraId="432D2291">
      <w:pPr>
        <w:keepNext w:val="0"/>
        <w:keepLines w:val="0"/>
        <w:pageBreakBefore w:val="0"/>
        <w:widowControl/>
        <w:kinsoku/>
        <w:wordWrap/>
        <w:overflowPunct/>
        <w:topLinePunct w:val="0"/>
        <w:autoSpaceDE/>
        <w:autoSpaceDN/>
        <w:bidi w:val="0"/>
        <w:adjustRightInd/>
        <w:snapToGrid/>
        <w:spacing w:before="0" w:line="560" w:lineRule="exact"/>
        <w:ind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采购项目名称：</w:t>
      </w:r>
      <w:r>
        <w:rPr>
          <w:rFonts w:hint="eastAsia" w:ascii="宋体" w:hAnsi="宋体" w:eastAsia="仿宋_GB2312" w:cs="仿宋_GB2312"/>
          <w:color w:val="000000"/>
          <w:kern w:val="0"/>
          <w:sz w:val="32"/>
          <w:szCs w:val="32"/>
          <w:u w:val="none"/>
          <w:lang w:bidi="ar"/>
        </w:rPr>
        <w:t>赣州市沙河生活垃圾卫生填埋场渗滤液处理服务运营项目</w:t>
      </w:r>
    </w:p>
    <w:p w14:paraId="0CC487FF">
      <w:pPr>
        <w:keepNext w:val="0"/>
        <w:keepLines w:val="0"/>
        <w:pageBreakBefore w:val="0"/>
        <w:widowControl/>
        <w:kinsoku/>
        <w:wordWrap/>
        <w:overflowPunct/>
        <w:topLinePunct w:val="0"/>
        <w:autoSpaceDE/>
        <w:autoSpaceDN/>
        <w:bidi w:val="0"/>
        <w:adjustRightInd/>
        <w:snapToGrid/>
        <w:spacing w:before="0" w:line="560" w:lineRule="exact"/>
        <w:ind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采购项目编号：</w:t>
      </w:r>
      <w:r>
        <w:rPr>
          <w:rFonts w:hint="eastAsia" w:ascii="宋体" w:hAnsi="宋体" w:eastAsia="仿宋_GB2312" w:cs="仿宋_GB2312"/>
          <w:color w:val="000000"/>
          <w:kern w:val="0"/>
          <w:sz w:val="32"/>
          <w:szCs w:val="32"/>
          <w:u w:val="none"/>
          <w:lang w:bidi="ar"/>
        </w:rPr>
        <w:t>GZXY2024-ZG-G001</w:t>
      </w:r>
      <w:r>
        <w:rPr>
          <w:rFonts w:hint="eastAsia" w:ascii="宋体" w:hAnsi="宋体" w:eastAsia="仿宋_GB2312" w:cs="仿宋_GB2312"/>
          <w:color w:val="000000"/>
          <w:kern w:val="0"/>
          <w:sz w:val="32"/>
          <w:szCs w:val="32"/>
          <w:u w:val="none"/>
          <w:lang w:val="en-US" w:eastAsia="zh-CN" w:bidi="ar"/>
        </w:rPr>
        <w:t>-</w:t>
      </w:r>
      <w:del w:id="33" w:author="only﹏" w:date="2025-02-13T10:44:32Z">
        <w:r>
          <w:rPr>
            <w:rFonts w:hint="default" w:ascii="宋体" w:hAnsi="宋体" w:eastAsia="仿宋_GB2312" w:cs="仿宋_GB2312"/>
            <w:color w:val="000000"/>
            <w:kern w:val="0"/>
            <w:sz w:val="32"/>
            <w:szCs w:val="32"/>
            <w:u w:val="none"/>
            <w:lang w:val="en-US" w:eastAsia="zh-CN" w:bidi="ar"/>
          </w:rPr>
          <w:delText>1</w:delText>
        </w:r>
      </w:del>
      <w:ins w:id="34" w:author="only﹏" w:date="2025-02-13T10:44:32Z">
        <w:r>
          <w:rPr>
            <w:rFonts w:hint="eastAsia" w:ascii="宋体" w:hAnsi="宋体" w:eastAsia="仿宋_GB2312" w:cs="仿宋_GB2312"/>
            <w:color w:val="000000"/>
            <w:kern w:val="0"/>
            <w:sz w:val="32"/>
            <w:szCs w:val="32"/>
            <w:u w:val="none"/>
            <w:lang w:val="en-US" w:eastAsia="zh-CN" w:bidi="ar"/>
          </w:rPr>
          <w:t>2</w:t>
        </w:r>
      </w:ins>
    </w:p>
    <w:p w14:paraId="4C5CDCE1">
      <w:pPr>
        <w:keepNext w:val="0"/>
        <w:keepLines w:val="0"/>
        <w:pageBreakBefore w:val="0"/>
        <w:widowControl/>
        <w:kinsoku/>
        <w:wordWrap/>
        <w:overflowPunct/>
        <w:topLinePunct w:val="0"/>
        <w:autoSpaceDE/>
        <w:autoSpaceDN/>
        <w:bidi w:val="0"/>
        <w:adjustRightInd/>
        <w:snapToGrid/>
        <w:spacing w:before="0" w:line="560" w:lineRule="exact"/>
        <w:ind w:firstLine="640" w:firstLineChars="200"/>
        <w:jc w:val="left"/>
        <w:textAlignment w:val="auto"/>
        <w:outlineLvl w:val="9"/>
        <w:rPr>
          <w:rFonts w:hint="eastAsia" w:ascii="宋体" w:hAnsi="宋体" w:eastAsia="仿宋_GB2312" w:cs="仿宋_GB2312"/>
          <w:b w:val="0"/>
          <w:bCs w:val="0"/>
          <w:color w:val="000000"/>
          <w:kern w:val="0"/>
          <w:sz w:val="32"/>
          <w:szCs w:val="32"/>
          <w:lang w:val="en-US" w:eastAsia="zh-CN" w:bidi="ar"/>
        </w:rPr>
      </w:pPr>
      <w:r>
        <w:rPr>
          <w:rFonts w:hint="eastAsia" w:ascii="宋体" w:hAnsi="宋体" w:eastAsia="仿宋_GB2312" w:cs="仿宋_GB2312"/>
          <w:b w:val="0"/>
          <w:bCs w:val="0"/>
          <w:color w:val="000000"/>
          <w:kern w:val="0"/>
          <w:sz w:val="32"/>
          <w:szCs w:val="32"/>
          <w:lang w:val="en-US" w:eastAsia="zh-CN" w:bidi="ar"/>
        </w:rPr>
        <w:t>采购人名称：</w:t>
      </w:r>
      <w:r>
        <w:rPr>
          <w:rFonts w:hint="eastAsia" w:ascii="宋体" w:hAnsi="宋体" w:eastAsia="仿宋_GB2312" w:cs="仿宋_GB2312"/>
          <w:color w:val="000000"/>
          <w:kern w:val="0"/>
          <w:sz w:val="32"/>
          <w:szCs w:val="32"/>
          <w:u w:val="none"/>
          <w:lang w:bidi="ar"/>
        </w:rPr>
        <w:t>赣州市章贡区城市管理局</w:t>
      </w:r>
    </w:p>
    <w:p w14:paraId="26E48B88">
      <w:pPr>
        <w:keepNext w:val="0"/>
        <w:keepLines w:val="0"/>
        <w:pageBreakBefore w:val="0"/>
        <w:widowControl/>
        <w:kinsoku/>
        <w:wordWrap/>
        <w:overflowPunct/>
        <w:topLinePunct w:val="0"/>
        <w:autoSpaceDE/>
        <w:autoSpaceDN/>
        <w:bidi w:val="0"/>
        <w:adjustRightInd/>
        <w:snapToGrid/>
        <w:spacing w:before="0" w:line="560" w:lineRule="exact"/>
        <w:ind w:firstLine="640" w:firstLineChars="200"/>
        <w:jc w:val="left"/>
        <w:textAlignment w:val="auto"/>
        <w:outlineLvl w:val="9"/>
        <w:rPr>
          <w:del w:id="35" w:author="王锦贵" w:date="2024-12-27T17:10:57Z"/>
          <w:rFonts w:hint="eastAsia" w:ascii="宋体" w:hAnsi="宋体" w:eastAsia="仿宋_GB2312" w:cs="仿宋_GB2312"/>
          <w:color w:val="000000"/>
          <w:kern w:val="0"/>
          <w:sz w:val="32"/>
          <w:szCs w:val="32"/>
          <w:u w:val="none"/>
          <w:lang w:val="en-US" w:eastAsia="zh-CN" w:bidi="ar"/>
        </w:rPr>
      </w:pPr>
      <w:r>
        <w:rPr>
          <w:rFonts w:hint="eastAsia" w:ascii="宋体" w:hAnsi="宋体" w:eastAsia="仿宋_GB2312" w:cs="仿宋_GB2312"/>
          <w:b w:val="0"/>
          <w:bCs w:val="0"/>
          <w:color w:val="000000"/>
          <w:kern w:val="0"/>
          <w:sz w:val="32"/>
          <w:szCs w:val="32"/>
          <w:lang w:val="en-US" w:eastAsia="zh-CN" w:bidi="ar"/>
        </w:rPr>
        <w:t>代理机构名称：</w:t>
      </w:r>
      <w:r>
        <w:rPr>
          <w:rFonts w:hint="eastAsia" w:ascii="宋体" w:hAnsi="宋体" w:eastAsia="仿宋_GB2312" w:cs="仿宋_GB2312"/>
          <w:color w:val="000000"/>
          <w:kern w:val="0"/>
          <w:sz w:val="32"/>
          <w:szCs w:val="32"/>
          <w:u w:val="none"/>
          <w:lang w:val="en-US" w:eastAsia="zh-CN" w:bidi="ar"/>
        </w:rPr>
        <w:t>赣州兴业招标代理有限公司</w:t>
      </w:r>
    </w:p>
    <w:p w14:paraId="37977B10">
      <w:pPr>
        <w:keepNext w:val="0"/>
        <w:keepLines w:val="0"/>
        <w:pageBreakBefore w:val="0"/>
        <w:widowControl/>
        <w:kinsoku/>
        <w:wordWrap/>
        <w:overflowPunct/>
        <w:topLinePunct w:val="0"/>
        <w:autoSpaceDE/>
        <w:autoSpaceDN/>
        <w:bidi w:val="0"/>
        <w:adjustRightInd/>
        <w:snapToGrid/>
        <w:spacing w:before="0" w:after="0" w:line="560" w:lineRule="exact"/>
        <w:ind w:firstLine="620" w:firstLineChars="200"/>
        <w:jc w:val="left"/>
        <w:textAlignment w:val="auto"/>
        <w:outlineLvl w:val="9"/>
        <w:rPr>
          <w:rFonts w:hint="eastAsia" w:ascii="宋体" w:hAnsi="宋体" w:eastAsia="仿宋_GB2312" w:cs="仿宋_GB2312"/>
          <w:b w:val="0"/>
          <w:bCs w:val="0"/>
          <w:color w:val="000000"/>
          <w:kern w:val="0"/>
          <w:sz w:val="32"/>
          <w:szCs w:val="32"/>
          <w:shd w:val="clear" w:fill="auto"/>
          <w:lang w:val="en-US" w:eastAsia="zh-CN" w:bidi="ar"/>
        </w:rPr>
        <w:pPrChange w:id="36" w:author="王锦贵" w:date="2024-12-27T17:10:57Z">
          <w:pPr>
            <w:keepNext w:val="0"/>
            <w:keepLines w:val="0"/>
            <w:pageBreakBefore w:val="0"/>
            <w:widowControl/>
            <w:kinsoku/>
            <w:wordWrap/>
            <w:overflowPunct/>
            <w:topLinePunct w:val="0"/>
            <w:autoSpaceDE/>
            <w:autoSpaceDN/>
            <w:bidi w:val="0"/>
            <w:adjustRightInd/>
            <w:snapToGrid/>
            <w:spacing w:before="0" w:after="0" w:line="560" w:lineRule="exact"/>
            <w:ind w:firstLine="620" w:firstLineChars="200"/>
            <w:jc w:val="left"/>
            <w:textAlignment w:val="auto"/>
            <w:outlineLvl w:val="9"/>
          </w:pPr>
        </w:pPrChange>
      </w:pPr>
    </w:p>
    <w:p w14:paraId="6F317A39">
      <w:pPr>
        <w:keepNext w:val="0"/>
        <w:keepLines w:val="0"/>
        <w:pageBreakBefore w:val="0"/>
        <w:kinsoku/>
        <w:wordWrap/>
        <w:overflowPunct/>
        <w:topLinePunct w:val="0"/>
        <w:autoSpaceDE/>
        <w:autoSpaceDN/>
        <w:bidi w:val="0"/>
        <w:adjustRightInd/>
        <w:snapToGrid/>
        <w:spacing w:before="0" w:line="560" w:lineRule="exact"/>
        <w:ind w:firstLine="640" w:firstLineChars="200"/>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投诉事项：</w:t>
      </w:r>
    </w:p>
    <w:p w14:paraId="0C3E02ED">
      <w:pPr>
        <w:keepNext w:val="0"/>
        <w:keepLines w:val="0"/>
        <w:pageBreakBefore w:val="0"/>
        <w:kinsoku/>
        <w:wordWrap/>
        <w:overflowPunct/>
        <w:topLinePunct w:val="0"/>
        <w:bidi w:val="0"/>
        <w:spacing w:line="560" w:lineRule="exact"/>
        <w:ind w:firstLine="643" w:firstLineChars="200"/>
        <w:textAlignment w:val="auto"/>
        <w:rPr>
          <w:ins w:id="37" w:author="only﹏" w:date="2025-02-13T10:45:16Z"/>
          <w:rFonts w:hint="eastAsia" w:ascii="宋体" w:hAnsi="宋体" w:eastAsia="仿宋_GB2312" w:cs="仿宋_GB2312"/>
          <w:color w:val="000000"/>
          <w:kern w:val="0"/>
          <w:sz w:val="32"/>
          <w:szCs w:val="32"/>
          <w:u w:val="none"/>
          <w:lang w:val="en-US" w:eastAsia="zh-CN" w:bidi="ar"/>
        </w:rPr>
      </w:pPr>
      <w:r>
        <w:rPr>
          <w:rFonts w:hint="eastAsia" w:ascii="楷体_GB2312" w:hAnsi="楷体_GB2312" w:eastAsia="楷体_GB2312" w:cs="楷体_GB2312"/>
          <w:b/>
          <w:bCs/>
          <w:color w:val="000000"/>
          <w:kern w:val="0"/>
          <w:sz w:val="32"/>
          <w:szCs w:val="32"/>
          <w:lang w:val="en-US" w:eastAsia="zh-CN" w:bidi="ar"/>
        </w:rPr>
        <w:t>投诉事项1：</w:t>
      </w:r>
      <w:ins w:id="38" w:author="only﹏" w:date="2025-02-13T10:45:07Z">
        <w:r>
          <w:rPr>
            <w:rFonts w:hint="eastAsia" w:ascii="宋体" w:hAnsi="宋体" w:eastAsia="仿宋_GB2312" w:cs="仿宋_GB2312"/>
            <w:color w:val="000000"/>
            <w:kern w:val="0"/>
            <w:sz w:val="32"/>
            <w:szCs w:val="32"/>
            <w:u w:val="none"/>
            <w:lang w:bidi="ar"/>
            <w:rPrChange w:id="39" w:author="only﹏" w:date="2025-02-13T10:45:14Z">
              <w:rPr>
                <w:rFonts w:hint="eastAsia" w:ascii="仿宋" w:hAnsi="仿宋" w:eastAsia="仿宋" w:cs="仿宋"/>
                <w:sz w:val="32"/>
                <w:szCs w:val="32"/>
                <w:u w:val="dotted"/>
              </w:rPr>
            </w:rPrChange>
          </w:rPr>
          <w:t>赣州市沙河生活垃圾卫生填埋场渗滤液处理服务运营项目</w:t>
        </w:r>
      </w:ins>
      <w:ins w:id="40" w:author="only﹏" w:date="2025-02-13T10:45:07Z">
        <w:r>
          <w:rPr>
            <w:rFonts w:hint="eastAsia" w:ascii="宋体" w:hAnsi="宋体" w:eastAsia="仿宋_GB2312" w:cs="仿宋_GB2312"/>
            <w:color w:val="000000"/>
            <w:kern w:val="0"/>
            <w:sz w:val="32"/>
            <w:szCs w:val="32"/>
            <w:u w:val="none"/>
            <w:lang w:eastAsia="zh-CN" w:bidi="ar"/>
            <w:rPrChange w:id="41" w:author="only﹏" w:date="2025-02-13T10:45:14Z">
              <w:rPr>
                <w:rFonts w:hint="eastAsia" w:ascii="仿宋" w:hAnsi="仿宋" w:eastAsia="仿宋" w:cs="仿宋"/>
                <w:sz w:val="32"/>
                <w:szCs w:val="32"/>
                <w:u w:val="dotted"/>
                <w:lang w:eastAsia="zh-CN"/>
              </w:rPr>
            </w:rPrChange>
          </w:rPr>
          <w:t>（</w:t>
        </w:r>
      </w:ins>
      <w:ins w:id="42" w:author="only﹏" w:date="2025-02-13T10:45:07Z">
        <w:r>
          <w:rPr>
            <w:rFonts w:hint="eastAsia" w:ascii="宋体" w:hAnsi="宋体" w:eastAsia="仿宋_GB2312" w:cs="仿宋_GB2312"/>
            <w:color w:val="000000"/>
            <w:kern w:val="0"/>
            <w:sz w:val="32"/>
            <w:szCs w:val="32"/>
            <w:u w:val="none"/>
            <w:lang w:val="en-US" w:eastAsia="zh-CN" w:bidi="ar"/>
            <w:rPrChange w:id="43" w:author="only﹏" w:date="2025-02-13T10:45:14Z">
              <w:rPr>
                <w:rFonts w:hint="eastAsia" w:ascii="仿宋" w:hAnsi="仿宋" w:eastAsia="仿宋" w:cs="仿宋"/>
                <w:sz w:val="32"/>
                <w:szCs w:val="32"/>
                <w:u w:val="dotted"/>
                <w:lang w:val="en-US" w:eastAsia="zh-CN"/>
              </w:rPr>
            </w:rPrChange>
          </w:rPr>
          <w:t>项目编号：GZXY2024-ZG-G001-1</w:t>
        </w:r>
      </w:ins>
      <w:ins w:id="44" w:author="only﹏" w:date="2025-02-13T10:45:07Z">
        <w:r>
          <w:rPr>
            <w:rFonts w:hint="eastAsia" w:ascii="宋体" w:hAnsi="宋体" w:eastAsia="仿宋_GB2312" w:cs="仿宋_GB2312"/>
            <w:color w:val="000000"/>
            <w:kern w:val="0"/>
            <w:sz w:val="32"/>
            <w:szCs w:val="32"/>
            <w:u w:val="none"/>
            <w:lang w:eastAsia="zh-CN" w:bidi="ar"/>
            <w:rPrChange w:id="45" w:author="only﹏" w:date="2025-02-13T10:45:14Z">
              <w:rPr>
                <w:rFonts w:hint="eastAsia" w:ascii="仿宋" w:hAnsi="仿宋" w:eastAsia="仿宋" w:cs="仿宋"/>
                <w:sz w:val="32"/>
                <w:szCs w:val="32"/>
                <w:u w:val="dotted"/>
                <w:lang w:eastAsia="zh-CN"/>
              </w:rPr>
            </w:rPrChange>
          </w:rPr>
          <w:t>）</w:t>
        </w:r>
      </w:ins>
      <w:ins w:id="46" w:author="only﹏" w:date="2025-02-13T10:45:07Z">
        <w:r>
          <w:rPr>
            <w:rFonts w:hint="eastAsia" w:ascii="宋体" w:hAnsi="宋体" w:eastAsia="仿宋_GB2312" w:cs="仿宋_GB2312"/>
            <w:color w:val="000000"/>
            <w:kern w:val="0"/>
            <w:sz w:val="32"/>
            <w:szCs w:val="32"/>
            <w:u w:val="none"/>
            <w:lang w:val="en-US" w:eastAsia="zh-CN" w:bidi="ar"/>
            <w:rPrChange w:id="47" w:author="only﹏" w:date="2025-02-13T10:45:14Z">
              <w:rPr>
                <w:rFonts w:hint="eastAsia" w:ascii="仿宋" w:hAnsi="仿宋" w:eastAsia="仿宋" w:cs="仿宋"/>
                <w:sz w:val="32"/>
                <w:szCs w:val="32"/>
                <w:u w:val="dotted"/>
                <w:lang w:val="en-US" w:eastAsia="zh-CN"/>
              </w:rPr>
            </w:rPrChange>
          </w:rPr>
          <w:t>招标文件采购需求中要求“14.1.5如获中标，中标人承诺在中标后18天内向采购人提交由具有相关资质的公司出具并经图审合格的“深化设计及施工图纸、平面布置图（投标文件中提供《承诺函》（格式自拟）加盖投标人公章）。”设置不合理，本项目属于运营服务项目，不需要开展图审工作，也不具备开展图审工作的前提条件和必要时间条件，属于以</w:t>
        </w:r>
      </w:ins>
      <w:ins w:id="48" w:author="only﹏" w:date="2025-02-13T10:45:07Z">
        <w:r>
          <w:rPr>
            <w:rFonts w:hint="eastAsia" w:ascii="宋体" w:hAnsi="宋体" w:eastAsia="仿宋_GB2312" w:cs="仿宋_GB2312"/>
            <w:b w:val="0"/>
            <w:bCs w:val="0"/>
            <w:color w:val="000000"/>
            <w:kern w:val="0"/>
            <w:sz w:val="32"/>
            <w:szCs w:val="32"/>
            <w:u w:val="none"/>
            <w:lang w:val="en-US" w:eastAsia="zh-CN" w:bidi="ar"/>
            <w:rPrChange w:id="49" w:author="only﹏" w:date="2025-02-13T10:45:14Z">
              <w:rPr>
                <w:rFonts w:hint="eastAsia" w:ascii="仿宋" w:hAnsi="仿宋" w:eastAsia="仿宋" w:cs="仿宋"/>
                <w:b/>
                <w:bCs/>
                <w:sz w:val="32"/>
                <w:szCs w:val="32"/>
                <w:u w:val="dotted"/>
                <w:lang w:val="en-US" w:eastAsia="zh-CN"/>
              </w:rPr>
            </w:rPrChange>
          </w:rPr>
          <w:t>设定的资格、技术、商务条件与采购项目的具体特点和实际需要不相适应或者与合同履行无关</w:t>
        </w:r>
      </w:ins>
      <w:ins w:id="50" w:author="only﹏" w:date="2025-02-13T10:45:07Z">
        <w:r>
          <w:rPr>
            <w:rFonts w:hint="eastAsia" w:ascii="宋体" w:hAnsi="宋体" w:eastAsia="仿宋_GB2312" w:cs="仿宋_GB2312"/>
            <w:color w:val="000000"/>
            <w:kern w:val="0"/>
            <w:sz w:val="32"/>
            <w:szCs w:val="32"/>
            <w:u w:val="none"/>
            <w:lang w:val="en-US" w:eastAsia="zh-CN" w:bidi="ar"/>
            <w:rPrChange w:id="51" w:author="only﹏" w:date="2025-02-13T10:45:14Z">
              <w:rPr>
                <w:rFonts w:hint="eastAsia" w:ascii="仿宋" w:hAnsi="仿宋" w:eastAsia="仿宋" w:cs="仿宋"/>
                <w:sz w:val="32"/>
                <w:szCs w:val="32"/>
                <w:u w:val="dotted"/>
                <w:lang w:val="en-US" w:eastAsia="zh-CN"/>
              </w:rPr>
            </w:rPrChange>
          </w:rPr>
          <w:t>、</w:t>
        </w:r>
      </w:ins>
      <w:ins w:id="52" w:author="only﹏" w:date="2025-02-13T10:45:07Z">
        <w:r>
          <w:rPr>
            <w:rFonts w:hint="eastAsia" w:ascii="宋体" w:hAnsi="宋体" w:eastAsia="仿宋_GB2312" w:cs="仿宋_GB2312"/>
            <w:b w:val="0"/>
            <w:bCs w:val="0"/>
            <w:color w:val="000000"/>
            <w:kern w:val="0"/>
            <w:sz w:val="32"/>
            <w:szCs w:val="32"/>
            <w:u w:val="none"/>
            <w:lang w:bidi="ar"/>
            <w:rPrChange w:id="53" w:author="only﹏" w:date="2025-02-13T10:45:14Z">
              <w:rPr>
                <w:rFonts w:hint="eastAsia" w:ascii="仿宋" w:hAnsi="仿宋" w:eastAsia="仿宋" w:cs="仿宋"/>
                <w:b/>
                <w:bCs/>
                <w:sz w:val="32"/>
                <w:szCs w:val="32"/>
                <w:u w:val="dotted"/>
              </w:rPr>
            </w:rPrChange>
          </w:rPr>
          <w:t>设定的资格与采购项目的具体特点和实际需要不相适应</w:t>
        </w:r>
      </w:ins>
      <w:ins w:id="54" w:author="only﹏" w:date="2025-02-13T10:45:07Z">
        <w:r>
          <w:rPr>
            <w:rFonts w:hint="eastAsia" w:ascii="宋体" w:hAnsi="宋体" w:eastAsia="仿宋_GB2312" w:cs="仿宋_GB2312"/>
            <w:b w:val="0"/>
            <w:bCs w:val="0"/>
            <w:color w:val="000000"/>
            <w:kern w:val="0"/>
            <w:sz w:val="32"/>
            <w:szCs w:val="32"/>
            <w:u w:val="none"/>
            <w:lang w:val="en-US" w:eastAsia="zh-CN" w:bidi="ar"/>
            <w:rPrChange w:id="55" w:author="only﹏" w:date="2025-02-13T10:45:14Z">
              <w:rPr>
                <w:rFonts w:hint="eastAsia" w:ascii="仿宋" w:hAnsi="仿宋" w:eastAsia="仿宋" w:cs="仿宋"/>
                <w:b/>
                <w:bCs/>
                <w:sz w:val="32"/>
                <w:szCs w:val="32"/>
                <w:u w:val="dotted"/>
                <w:lang w:val="en-US" w:eastAsia="zh-CN"/>
              </w:rPr>
            </w:rPrChange>
          </w:rPr>
          <w:t>及其他不合理的条件对供应商实行差别待遇或歧视待遇</w:t>
        </w:r>
      </w:ins>
      <w:ins w:id="56" w:author="only﹏" w:date="2025-02-13T10:45:07Z">
        <w:r>
          <w:rPr>
            <w:rFonts w:hint="eastAsia" w:ascii="宋体" w:hAnsi="宋体" w:eastAsia="仿宋_GB2312" w:cs="仿宋_GB2312"/>
            <w:color w:val="000000"/>
            <w:kern w:val="0"/>
            <w:sz w:val="32"/>
            <w:szCs w:val="32"/>
            <w:u w:val="none"/>
            <w:lang w:val="en-US" w:eastAsia="zh-CN" w:bidi="ar"/>
            <w:rPrChange w:id="57" w:author="only﹏" w:date="2025-02-13T10:45:14Z">
              <w:rPr>
                <w:rFonts w:hint="eastAsia" w:ascii="仿宋" w:hAnsi="仿宋" w:eastAsia="仿宋" w:cs="仿宋"/>
                <w:sz w:val="32"/>
                <w:szCs w:val="32"/>
                <w:u w:val="dotted"/>
                <w:lang w:val="en-US" w:eastAsia="zh-CN"/>
              </w:rPr>
            </w:rPrChange>
          </w:rPr>
          <w:t>对供应商实行差别待遇或者歧视待遇</w:t>
        </w:r>
      </w:ins>
      <w:ins w:id="58" w:author="only﹏" w:date="2025-02-13T10:45:25Z">
        <w:r>
          <w:rPr>
            <w:rFonts w:hint="eastAsia" w:ascii="宋体" w:hAnsi="宋体" w:eastAsia="仿宋_GB2312" w:cs="仿宋_GB2312"/>
            <w:color w:val="000000"/>
            <w:kern w:val="0"/>
            <w:sz w:val="32"/>
            <w:szCs w:val="32"/>
            <w:u w:val="none"/>
            <w:lang w:val="en-US" w:eastAsia="zh-CN" w:bidi="ar"/>
          </w:rPr>
          <w:t>。</w:t>
        </w:r>
      </w:ins>
    </w:p>
    <w:p w14:paraId="256CCD27">
      <w:pPr>
        <w:keepNext w:val="0"/>
        <w:keepLines w:val="0"/>
        <w:pageBreakBefore w:val="0"/>
        <w:kinsoku/>
        <w:wordWrap/>
        <w:overflowPunct/>
        <w:topLinePunct w:val="0"/>
        <w:bidi w:val="0"/>
        <w:spacing w:line="560" w:lineRule="exact"/>
        <w:ind w:firstLine="640" w:firstLineChars="200"/>
        <w:textAlignment w:val="auto"/>
        <w:rPr>
          <w:del w:id="59" w:author="only﹏" w:date="2025-02-13T10:45:07Z"/>
          <w:rFonts w:hint="eastAsia" w:ascii="宋体" w:hAnsi="宋体" w:eastAsia="仿宋_GB2312" w:cs="仿宋_GB2312"/>
          <w:color w:val="000000"/>
          <w:kern w:val="0"/>
          <w:sz w:val="32"/>
          <w:szCs w:val="32"/>
          <w:lang w:val="en-US" w:eastAsia="zh-CN" w:bidi="ar"/>
        </w:rPr>
      </w:pPr>
      <w:del w:id="60" w:author="only﹏" w:date="2025-02-13T10:45:07Z">
        <w:r>
          <w:rPr>
            <w:rFonts w:hint="eastAsia" w:ascii="宋体" w:hAnsi="宋体" w:eastAsia="仿宋_GB2312" w:cs="仿宋_GB2312"/>
            <w:color w:val="000000"/>
            <w:kern w:val="0"/>
            <w:sz w:val="32"/>
            <w:szCs w:val="32"/>
            <w:u w:val="none"/>
            <w:lang w:bidi="ar"/>
          </w:rPr>
          <w:delText>赣州市沙河生活垃圾卫生填埋场渗滤液处理服务运营项目</w:delText>
        </w:r>
      </w:del>
      <w:del w:id="61" w:author="only﹏" w:date="2025-02-13T10:45:07Z">
        <w:r>
          <w:rPr>
            <w:rFonts w:hint="eastAsia" w:ascii="宋体" w:hAnsi="宋体" w:eastAsia="仿宋_GB2312" w:cs="仿宋_GB2312"/>
            <w:color w:val="000000"/>
            <w:kern w:val="0"/>
            <w:sz w:val="32"/>
            <w:szCs w:val="32"/>
            <w:u w:val="none"/>
            <w:lang w:eastAsia="zh-CN" w:bidi="ar"/>
          </w:rPr>
          <w:delText>（</w:delText>
        </w:r>
      </w:del>
      <w:del w:id="62" w:author="only﹏" w:date="2025-02-13T10:45:07Z">
        <w:r>
          <w:rPr>
            <w:rFonts w:hint="eastAsia" w:ascii="宋体" w:hAnsi="宋体" w:eastAsia="仿宋_GB2312" w:cs="仿宋_GB2312"/>
            <w:color w:val="000000"/>
            <w:kern w:val="0"/>
            <w:sz w:val="32"/>
            <w:szCs w:val="32"/>
            <w:u w:val="none"/>
            <w:lang w:val="en-US" w:eastAsia="zh-CN" w:bidi="ar"/>
          </w:rPr>
          <w:delText>项目编号：GZXY2024-ZG-G001-1</w:delText>
        </w:r>
      </w:del>
      <w:del w:id="63" w:author="only﹏" w:date="2025-02-13T10:45:07Z">
        <w:r>
          <w:rPr>
            <w:rFonts w:hint="eastAsia" w:ascii="宋体" w:hAnsi="宋体" w:eastAsia="仿宋_GB2312" w:cs="仿宋_GB2312"/>
            <w:color w:val="000000"/>
            <w:kern w:val="0"/>
            <w:sz w:val="32"/>
            <w:szCs w:val="32"/>
            <w:u w:val="none"/>
            <w:lang w:eastAsia="zh-CN" w:bidi="ar"/>
          </w:rPr>
          <w:delText>）</w:delText>
        </w:r>
      </w:del>
      <w:del w:id="64" w:author="only﹏" w:date="2025-02-13T10:45:07Z">
        <w:r>
          <w:rPr>
            <w:rFonts w:hint="eastAsia" w:ascii="宋体" w:hAnsi="宋体" w:eastAsia="仿宋_GB2312" w:cs="仿宋_GB2312"/>
            <w:color w:val="000000"/>
            <w:kern w:val="0"/>
            <w:sz w:val="32"/>
            <w:szCs w:val="32"/>
            <w:u w:val="none"/>
            <w:lang w:val="en-US" w:eastAsia="zh-CN" w:bidi="ar"/>
          </w:rPr>
          <w:delText>招标文件设置的资格条件为“5、本项目的特定资格要求：具有环境工程设计专项（水污染防治工程）乙级（含）及以上资质（投标文件中提供资质证书原件扫描件）。”该项</w:delText>
        </w:r>
      </w:del>
      <w:del w:id="65" w:author="only﹏" w:date="2025-02-13T10:45:07Z">
        <w:r>
          <w:rPr>
            <w:rFonts w:hint="eastAsia" w:ascii="宋体" w:hAnsi="宋体" w:eastAsia="仿宋_GB2312" w:cs="仿宋_GB2312"/>
            <w:b w:val="0"/>
            <w:bCs w:val="0"/>
            <w:color w:val="000000"/>
            <w:kern w:val="0"/>
            <w:sz w:val="32"/>
            <w:szCs w:val="32"/>
            <w:u w:val="none"/>
            <w:lang w:val="en-US" w:eastAsia="zh-CN" w:bidi="ar"/>
          </w:rPr>
          <w:delText>资格条件设置违反了《政府采购促进中小企业发展管理办法》第五条且不符合服务类采购项目的实际特点与需求。</w:delText>
        </w:r>
      </w:del>
    </w:p>
    <w:p w14:paraId="68BD3377">
      <w:pPr>
        <w:keepNext w:val="0"/>
        <w:keepLines w:val="0"/>
        <w:pageBreakBefore w:val="0"/>
        <w:kinsoku/>
        <w:wordWrap/>
        <w:overflowPunct/>
        <w:topLinePunct w:val="0"/>
        <w:bidi w:val="0"/>
        <w:spacing w:line="560" w:lineRule="exact"/>
        <w:textAlignment w:val="auto"/>
        <w:rPr>
          <w:ins w:id="66" w:author="only﹏" w:date="2025-02-13T10:45:43Z"/>
          <w:rFonts w:hint="eastAsia" w:ascii="宋体" w:hAnsi="宋体" w:eastAsia="仿宋_GB2312" w:cs="仿宋_GB2312"/>
          <w:b w:val="0"/>
          <w:bCs w:val="0"/>
          <w:color w:val="000000"/>
          <w:kern w:val="0"/>
          <w:sz w:val="32"/>
          <w:szCs w:val="32"/>
          <w:u w:val="none"/>
          <w:lang w:val="en-US" w:eastAsia="zh-CN" w:bidi="ar"/>
          <w:rPrChange w:id="67" w:author="only﹏" w:date="2025-02-13T10:45:46Z">
            <w:rPr>
              <w:ins w:id="68" w:author="only﹏" w:date="2025-02-13T10:45:43Z"/>
              <w:rFonts w:hint="eastAsia" w:ascii="仿宋" w:hAnsi="仿宋" w:eastAsia="仿宋" w:cs="仿宋"/>
              <w:b/>
              <w:bCs/>
              <w:sz w:val="32"/>
              <w:szCs w:val="32"/>
              <w:u w:val="dotted"/>
              <w:lang w:val="en-US" w:eastAsia="zh-CN"/>
            </w:rPr>
          </w:rPrChange>
        </w:rPr>
      </w:pPr>
      <w:r>
        <w:rPr>
          <w:rFonts w:hint="eastAsia" w:ascii="楷体_GB2312" w:hAnsi="楷体_GB2312" w:eastAsia="楷体_GB2312" w:cs="楷体_GB2312"/>
          <w:b/>
          <w:bCs/>
          <w:color w:val="000000"/>
          <w:kern w:val="0"/>
          <w:sz w:val="32"/>
          <w:szCs w:val="32"/>
          <w:lang w:val="en-US" w:eastAsia="zh-CN" w:bidi="ar"/>
        </w:rPr>
        <w:t>投诉事项2：</w:t>
      </w:r>
      <w:ins w:id="69" w:author="only﹏" w:date="2025-02-13T10:45:43Z">
        <w:r>
          <w:rPr>
            <w:rFonts w:hint="eastAsia" w:ascii="宋体" w:eastAsia="仿宋_GB2312" w:cs="仿宋_GB2312"/>
            <w:color w:val="000000"/>
            <w:kern w:val="0"/>
            <w:sz w:val="32"/>
            <w:szCs w:val="32"/>
            <w:u w:val="none"/>
            <w:lang w:val="en-US" w:eastAsia="zh-CN" w:bidi="ar"/>
            <w:rPrChange w:id="70" w:author="only﹏" w:date="2025-02-13T10:45:46Z">
              <w:rPr>
                <w:rFonts w:hint="eastAsia" w:ascii="仿宋_GB2312" w:eastAsia="仿宋_GB2312"/>
                <w:sz w:val="32"/>
                <w:szCs w:val="32"/>
                <w:u w:val="dotted"/>
                <w:lang w:val="en-US" w:eastAsia="zh-CN"/>
              </w:rPr>
            </w:rPrChange>
          </w:rPr>
          <w:t>招标文件关于本项目工作人员中</w:t>
        </w:r>
      </w:ins>
      <w:ins w:id="71" w:author="only﹏" w:date="2025-02-13T10:45:43Z">
        <w:r>
          <w:rPr>
            <w:rFonts w:hint="eastAsia" w:ascii="宋体" w:hAnsi="宋体" w:eastAsia="仿宋_GB2312" w:cs="仿宋_GB2312"/>
            <w:color w:val="000000"/>
            <w:kern w:val="0"/>
            <w:sz w:val="32"/>
            <w:szCs w:val="32"/>
            <w:u w:val="none"/>
            <w:lang w:val="en-US" w:eastAsia="zh-CN" w:bidi="ar"/>
            <w:rPrChange w:id="72" w:author="only﹏" w:date="2025-02-13T10:45:46Z">
              <w:rPr>
                <w:rFonts w:hint="eastAsia" w:ascii="仿宋" w:hAnsi="仿宋" w:eastAsia="仿宋" w:cs="仿宋"/>
                <w:sz w:val="32"/>
                <w:szCs w:val="32"/>
                <w:u w:val="dotted"/>
                <w:lang w:val="en-US" w:eastAsia="zh-CN"/>
              </w:rPr>
            </w:rPrChange>
          </w:rPr>
          <w:t>检测人员</w:t>
        </w:r>
      </w:ins>
      <w:ins w:id="73" w:author="only﹏" w:date="2025-02-13T10:45:43Z">
        <w:r>
          <w:rPr>
            <w:rFonts w:hint="eastAsia" w:ascii="宋体" w:eastAsia="仿宋_GB2312" w:cs="仿宋_GB2312"/>
            <w:color w:val="000000"/>
            <w:kern w:val="0"/>
            <w:sz w:val="32"/>
            <w:szCs w:val="32"/>
            <w:u w:val="none"/>
            <w:lang w:val="en-US" w:eastAsia="zh-CN" w:bidi="ar"/>
            <w:rPrChange w:id="74" w:author="only﹏" w:date="2025-02-13T10:45:46Z">
              <w:rPr>
                <w:rFonts w:hint="eastAsia" w:ascii="仿宋_GB2312" w:eastAsia="仿宋_GB2312"/>
                <w:sz w:val="32"/>
                <w:szCs w:val="32"/>
                <w:u w:val="dotted"/>
                <w:lang w:val="en-US" w:eastAsia="zh-CN"/>
              </w:rPr>
            </w:rPrChange>
          </w:rPr>
          <w:t>的评分项设置不合理，</w:t>
        </w:r>
      </w:ins>
      <w:ins w:id="75" w:author="only﹏" w:date="2025-02-13T10:45:43Z">
        <w:r>
          <w:rPr>
            <w:rFonts w:hint="eastAsia" w:ascii="宋体" w:hAnsi="宋体" w:eastAsia="仿宋_GB2312" w:cs="仿宋_GB2312"/>
            <w:b w:val="0"/>
            <w:bCs w:val="0"/>
            <w:color w:val="000000"/>
            <w:kern w:val="0"/>
            <w:sz w:val="32"/>
            <w:szCs w:val="32"/>
            <w:u w:val="none"/>
            <w:lang w:val="en-US" w:eastAsia="zh-CN" w:bidi="ar"/>
            <w:rPrChange w:id="76" w:author="only﹏" w:date="2025-02-13T10:45:46Z">
              <w:rPr>
                <w:rFonts w:hint="eastAsia" w:ascii="仿宋" w:hAnsi="仿宋" w:eastAsia="仿宋" w:cs="仿宋"/>
                <w:b/>
                <w:bCs/>
                <w:sz w:val="32"/>
                <w:szCs w:val="32"/>
                <w:u w:val="dotted"/>
                <w:lang w:val="en-US" w:eastAsia="zh-CN"/>
              </w:rPr>
            </w:rPrChange>
          </w:rPr>
          <w:t>属于以其他不合理的条件限制或者排斥潜在供应商。</w:t>
        </w:r>
      </w:ins>
    </w:p>
    <w:p w14:paraId="227C6695">
      <w:pPr>
        <w:keepNext w:val="0"/>
        <w:keepLines w:val="0"/>
        <w:pageBreakBefore w:val="0"/>
        <w:kinsoku/>
        <w:wordWrap/>
        <w:overflowPunct/>
        <w:topLinePunct w:val="0"/>
        <w:bidi w:val="0"/>
        <w:spacing w:line="560" w:lineRule="exact"/>
        <w:ind w:firstLine="640" w:firstLineChars="200"/>
        <w:textAlignment w:val="auto"/>
        <w:rPr>
          <w:del w:id="77" w:author="only﹏" w:date="2025-02-13T10:45:43Z"/>
          <w:rFonts w:hint="eastAsia" w:ascii="宋体" w:hAnsi="宋体" w:eastAsia="仿宋_GB2312" w:cs="仿宋_GB2312"/>
          <w:color w:val="000000"/>
          <w:kern w:val="0"/>
          <w:sz w:val="32"/>
          <w:szCs w:val="32"/>
          <w:u w:val="none"/>
          <w:lang w:val="en-US" w:eastAsia="zh-CN" w:bidi="ar"/>
        </w:rPr>
      </w:pPr>
      <w:del w:id="78" w:author="only﹏" w:date="2025-02-13T10:45:43Z">
        <w:r>
          <w:rPr>
            <w:rFonts w:hint="eastAsia" w:ascii="宋体" w:hAnsi="宋体" w:eastAsia="仿宋_GB2312" w:cs="仿宋_GB2312"/>
            <w:color w:val="000000"/>
            <w:kern w:val="0"/>
            <w:sz w:val="32"/>
            <w:szCs w:val="32"/>
            <w:u w:val="none"/>
            <w:lang w:val="en-US" w:eastAsia="zh-CN" w:bidi="ar"/>
          </w:rPr>
          <w:delText>兴业公司关于本项目工作人员中检测人员的评分项设置不合理，</w:delText>
        </w:r>
      </w:del>
      <w:del w:id="79" w:author="only﹏" w:date="2025-02-13T10:45:43Z">
        <w:r>
          <w:rPr>
            <w:rFonts w:hint="eastAsia" w:ascii="宋体" w:hAnsi="宋体" w:eastAsia="仿宋_GB2312" w:cs="仿宋_GB2312"/>
            <w:b w:val="0"/>
            <w:bCs w:val="0"/>
            <w:color w:val="000000"/>
            <w:kern w:val="0"/>
            <w:sz w:val="32"/>
            <w:szCs w:val="32"/>
            <w:u w:val="none"/>
            <w:lang w:val="en-US" w:eastAsia="zh-CN" w:bidi="ar"/>
          </w:rPr>
          <w:delText>属于以其他不合理的条件限制或者排斥潜在供应商。</w:delText>
        </w:r>
      </w:del>
      <w:del w:id="80" w:author="only﹏" w:date="2025-02-13T10:45:43Z">
        <w:r>
          <w:rPr>
            <w:rFonts w:hint="eastAsia" w:ascii="宋体" w:hAnsi="宋体" w:eastAsia="仿宋_GB2312" w:cs="仿宋_GB2312"/>
            <w:color w:val="000000"/>
            <w:kern w:val="0"/>
            <w:sz w:val="32"/>
            <w:szCs w:val="32"/>
            <w:u w:val="none"/>
            <w:lang w:val="en-US" w:eastAsia="zh-CN" w:bidi="ar"/>
          </w:rPr>
          <w:delText xml:space="preserve"> </w:delText>
        </w:r>
      </w:del>
    </w:p>
    <w:p w14:paraId="199E6B23">
      <w:pPr>
        <w:keepNext w:val="0"/>
        <w:keepLines w:val="0"/>
        <w:pageBreakBefore w:val="0"/>
        <w:kinsoku/>
        <w:wordWrap/>
        <w:overflowPunct/>
        <w:topLinePunct w:val="0"/>
        <w:bidi w:val="0"/>
        <w:spacing w:line="560" w:lineRule="exact"/>
        <w:ind w:firstLine="640"/>
        <w:textAlignment w:val="auto"/>
        <w:rPr>
          <w:ins w:id="81" w:author="only﹏" w:date="2025-02-13T10:46:04Z"/>
          <w:rFonts w:hint="eastAsia" w:ascii="宋体" w:hAnsi="宋体" w:eastAsia="仿宋_GB2312" w:cs="仿宋_GB2312"/>
          <w:b w:val="0"/>
          <w:bCs w:val="0"/>
          <w:color w:val="000000"/>
          <w:kern w:val="0"/>
          <w:sz w:val="32"/>
          <w:szCs w:val="32"/>
          <w:u w:val="none"/>
          <w:lang w:val="en-US" w:eastAsia="zh-CN" w:bidi="ar"/>
        </w:rPr>
      </w:pPr>
      <w:r>
        <w:rPr>
          <w:rFonts w:hint="eastAsia" w:ascii="楷体_GB2312" w:hAnsi="楷体_GB2312" w:eastAsia="楷体_GB2312" w:cs="楷体_GB2312"/>
          <w:b/>
          <w:bCs/>
          <w:color w:val="000000"/>
          <w:kern w:val="0"/>
          <w:sz w:val="32"/>
          <w:szCs w:val="32"/>
          <w:lang w:val="en-US" w:eastAsia="zh-CN" w:bidi="ar"/>
        </w:rPr>
        <w:t>投诉事项3：</w:t>
      </w:r>
      <w:ins w:id="82" w:author="only﹏" w:date="2025-02-13T10:45:58Z">
        <w:r>
          <w:rPr>
            <w:rFonts w:hint="eastAsia" w:ascii="宋体" w:eastAsia="仿宋_GB2312" w:cs="仿宋_GB2312"/>
            <w:color w:val="000000"/>
            <w:kern w:val="0"/>
            <w:sz w:val="32"/>
            <w:szCs w:val="32"/>
            <w:u w:val="none"/>
            <w:lang w:val="en-US" w:eastAsia="zh-CN" w:bidi="ar"/>
            <w:rPrChange w:id="83" w:author="only﹏" w:date="2025-02-13T10:46:02Z">
              <w:rPr>
                <w:rFonts w:hint="eastAsia" w:ascii="仿宋_GB2312" w:eastAsia="仿宋_GB2312"/>
                <w:sz w:val="32"/>
                <w:szCs w:val="32"/>
                <w:u w:val="dotted"/>
                <w:lang w:val="en-US" w:eastAsia="zh-CN"/>
              </w:rPr>
            </w:rPrChange>
          </w:rPr>
          <w:t>招标文件关于本项目工作人员中</w:t>
        </w:r>
      </w:ins>
      <w:ins w:id="84" w:author="only﹏" w:date="2025-02-13T10:45:58Z">
        <w:r>
          <w:rPr>
            <w:rFonts w:hint="eastAsia" w:ascii="宋体" w:hAnsi="宋体" w:eastAsia="仿宋_GB2312" w:cs="仿宋_GB2312"/>
            <w:color w:val="000000"/>
            <w:kern w:val="0"/>
            <w:sz w:val="32"/>
            <w:szCs w:val="32"/>
            <w:u w:val="none"/>
            <w:lang w:val="en-US" w:eastAsia="zh-CN" w:bidi="ar"/>
            <w:rPrChange w:id="85" w:author="only﹏" w:date="2025-02-13T10:46:02Z">
              <w:rPr>
                <w:rFonts w:hint="eastAsia" w:ascii="仿宋" w:hAnsi="仿宋" w:eastAsia="仿宋" w:cs="仿宋"/>
                <w:sz w:val="32"/>
                <w:szCs w:val="32"/>
                <w:u w:val="dotted"/>
                <w:lang w:val="en-US" w:eastAsia="zh-CN"/>
              </w:rPr>
            </w:rPrChange>
          </w:rPr>
          <w:t>污水处理人员</w:t>
        </w:r>
      </w:ins>
      <w:ins w:id="86" w:author="only﹏" w:date="2025-02-13T10:45:58Z">
        <w:r>
          <w:rPr>
            <w:rFonts w:hint="eastAsia" w:ascii="宋体" w:eastAsia="仿宋_GB2312" w:cs="仿宋_GB2312"/>
            <w:color w:val="000000"/>
            <w:kern w:val="0"/>
            <w:sz w:val="32"/>
            <w:szCs w:val="32"/>
            <w:u w:val="none"/>
            <w:lang w:val="en-US" w:eastAsia="zh-CN" w:bidi="ar"/>
            <w:rPrChange w:id="87" w:author="only﹏" w:date="2025-02-13T10:46:02Z">
              <w:rPr>
                <w:rFonts w:hint="eastAsia" w:ascii="仿宋_GB2312" w:eastAsia="仿宋_GB2312"/>
                <w:sz w:val="32"/>
                <w:szCs w:val="32"/>
                <w:u w:val="dotted"/>
                <w:lang w:val="en-US" w:eastAsia="zh-CN"/>
              </w:rPr>
            </w:rPrChange>
          </w:rPr>
          <w:t>的评分项设置不合理，</w:t>
        </w:r>
      </w:ins>
      <w:ins w:id="88" w:author="only﹏" w:date="2025-02-13T10:45:58Z">
        <w:r>
          <w:rPr>
            <w:rFonts w:hint="eastAsia" w:ascii="宋体" w:hAnsi="宋体" w:eastAsia="仿宋_GB2312" w:cs="仿宋_GB2312"/>
            <w:b w:val="0"/>
            <w:bCs w:val="0"/>
            <w:color w:val="000000"/>
            <w:kern w:val="0"/>
            <w:sz w:val="32"/>
            <w:szCs w:val="32"/>
            <w:u w:val="none"/>
            <w:lang w:val="en-US" w:eastAsia="zh-CN" w:bidi="ar"/>
            <w:rPrChange w:id="89" w:author="only﹏" w:date="2025-02-13T10:46:02Z">
              <w:rPr>
                <w:rFonts w:hint="eastAsia" w:ascii="仿宋" w:hAnsi="仿宋" w:eastAsia="仿宋" w:cs="仿宋"/>
                <w:b/>
                <w:bCs/>
                <w:sz w:val="32"/>
                <w:szCs w:val="32"/>
                <w:u w:val="dotted"/>
                <w:lang w:val="en-US" w:eastAsia="zh-CN"/>
              </w:rPr>
            </w:rPrChange>
          </w:rPr>
          <w:t>属于以其他不合理的条件限制或者排斥潜在供应商。</w:t>
        </w:r>
      </w:ins>
    </w:p>
    <w:p w14:paraId="6FD7CC94">
      <w:pPr>
        <w:keepNext w:val="0"/>
        <w:keepLines w:val="0"/>
        <w:pageBreakBefore w:val="0"/>
        <w:widowControl/>
        <w:kinsoku/>
        <w:wordWrap/>
        <w:overflowPunct/>
        <w:topLinePunct w:val="0"/>
        <w:autoSpaceDE/>
        <w:autoSpaceDN/>
        <w:bidi w:val="0"/>
        <w:adjustRightInd/>
        <w:spacing w:line="560" w:lineRule="exact"/>
        <w:ind w:firstLine="640"/>
        <w:textAlignment w:val="auto"/>
        <w:rPr>
          <w:ins w:id="91" w:author="only﹏" w:date="2025-02-13T10:46:22Z"/>
          <w:rFonts w:hint="eastAsia" w:ascii="宋体" w:hAnsi="宋体" w:eastAsia="仿宋_GB2312" w:cs="仿宋_GB2312"/>
          <w:b w:val="0"/>
          <w:bCs w:val="0"/>
          <w:color w:val="000000"/>
          <w:kern w:val="0"/>
          <w:sz w:val="32"/>
          <w:szCs w:val="32"/>
          <w:u w:val="none"/>
          <w:lang w:val="en-US" w:eastAsia="zh-CN" w:bidi="ar"/>
        </w:rPr>
        <w:pPrChange w:id="90" w:author="only﹏" w:date="2025-02-13T10:46:51Z">
          <w:pPr>
            <w:keepNext w:val="0"/>
            <w:keepLines w:val="0"/>
            <w:pageBreakBefore w:val="0"/>
            <w:widowControl w:val="0"/>
            <w:kinsoku/>
            <w:wordWrap/>
            <w:overflowPunct/>
            <w:topLinePunct w:val="0"/>
            <w:autoSpaceDE/>
            <w:autoSpaceDN/>
            <w:bidi w:val="0"/>
            <w:adjustRightInd/>
            <w:spacing w:line="360" w:lineRule="auto"/>
            <w:textAlignment w:val="auto"/>
          </w:pPr>
        </w:pPrChange>
      </w:pPr>
      <w:ins w:id="92" w:author="only﹏" w:date="2025-02-13T10:46:16Z">
        <w:r>
          <w:rPr>
            <w:rFonts w:hint="eastAsia" w:ascii="楷体_GB2312" w:hAnsi="楷体_GB2312" w:eastAsia="楷体_GB2312" w:cs="楷体_GB2312"/>
            <w:b/>
            <w:bCs/>
            <w:color w:val="000000"/>
            <w:kern w:val="0"/>
            <w:sz w:val="32"/>
            <w:szCs w:val="32"/>
            <w:lang w:bidi="ar"/>
            <w:rPrChange w:id="93" w:author="only﹏" w:date="2025-02-13T10:46:51Z">
              <w:rPr>
                <w:rFonts w:hint="eastAsia" w:ascii="仿宋_GB2312" w:eastAsia="仿宋_GB2312"/>
                <w:b/>
                <w:bCs/>
                <w:sz w:val="32"/>
                <w:szCs w:val="32"/>
              </w:rPr>
            </w:rPrChange>
          </w:rPr>
          <w:t>投诉事项</w:t>
        </w:r>
      </w:ins>
      <w:ins w:id="94" w:author="only﹏" w:date="2025-02-13T10:46:16Z">
        <w:r>
          <w:rPr>
            <w:rFonts w:hint="eastAsia" w:ascii="楷体_GB2312" w:hAnsi="楷体_GB2312" w:eastAsia="楷体_GB2312" w:cs="楷体_GB2312"/>
            <w:b/>
            <w:bCs/>
            <w:color w:val="000000"/>
            <w:kern w:val="0"/>
            <w:sz w:val="32"/>
            <w:szCs w:val="32"/>
            <w:lang w:val="en-US" w:eastAsia="zh-CN" w:bidi="ar"/>
            <w:rPrChange w:id="95" w:author="only﹏" w:date="2025-02-13T10:46:19Z">
              <w:rPr>
                <w:rFonts w:hint="eastAsia" w:ascii="仿宋_GB2312" w:eastAsia="仿宋_GB2312"/>
                <w:b/>
                <w:bCs/>
                <w:sz w:val="32"/>
                <w:szCs w:val="32"/>
                <w:lang w:val="en-US" w:eastAsia="zh-CN"/>
              </w:rPr>
            </w:rPrChange>
          </w:rPr>
          <w:t>4</w:t>
        </w:r>
      </w:ins>
      <w:ins w:id="96" w:author="only﹏" w:date="2025-02-13T10:46:16Z">
        <w:r>
          <w:rPr>
            <w:rFonts w:hint="eastAsia" w:ascii="楷体_GB2312" w:hAnsi="楷体_GB2312" w:eastAsia="楷体_GB2312" w:cs="楷体_GB2312"/>
            <w:b/>
            <w:bCs/>
            <w:color w:val="000000"/>
            <w:kern w:val="0"/>
            <w:sz w:val="32"/>
            <w:szCs w:val="32"/>
            <w:lang w:bidi="ar"/>
            <w:rPrChange w:id="97" w:author="only﹏" w:date="2025-02-13T10:46:51Z">
              <w:rPr>
                <w:rFonts w:hint="eastAsia" w:ascii="仿宋_GB2312" w:eastAsia="仿宋_GB2312"/>
                <w:b/>
                <w:bCs/>
                <w:sz w:val="32"/>
                <w:szCs w:val="32"/>
              </w:rPr>
            </w:rPrChange>
          </w:rPr>
          <w:t>：</w:t>
        </w:r>
      </w:ins>
      <w:ins w:id="98" w:author="only﹏" w:date="2025-02-13T10:46:16Z">
        <w:r>
          <w:rPr>
            <w:rFonts w:hint="eastAsia" w:ascii="宋体" w:hAnsi="宋体" w:eastAsia="仿宋_GB2312" w:cs="仿宋_GB2312"/>
            <w:color w:val="000000"/>
            <w:kern w:val="0"/>
            <w:sz w:val="32"/>
            <w:szCs w:val="32"/>
            <w:u w:val="none"/>
            <w:lang w:val="en-US" w:eastAsia="zh-CN" w:bidi="ar"/>
            <w:rPrChange w:id="99" w:author="only﹏" w:date="2025-02-13T10:46:51Z">
              <w:rPr>
                <w:rFonts w:hint="eastAsia" w:ascii="仿宋" w:hAnsi="仿宋" w:eastAsia="仿宋" w:cs="仿宋"/>
                <w:sz w:val="32"/>
                <w:szCs w:val="32"/>
                <w:u w:val="dotted"/>
                <w:lang w:val="en-US" w:eastAsia="zh-CN"/>
              </w:rPr>
            </w:rPrChange>
          </w:rPr>
          <w:t>招标文件评分标准中关于人员环境类专业的备注说明不准确，环境类专业并不只仅仅包含以上几类专业，只列出这几种专业对环境类其他专业的人员是不公平、不合理的，</w:t>
        </w:r>
      </w:ins>
      <w:ins w:id="100" w:author="only﹏" w:date="2025-02-13T10:46:16Z">
        <w:r>
          <w:rPr>
            <w:rFonts w:hint="eastAsia" w:ascii="宋体" w:hAnsi="宋体" w:eastAsia="仿宋_GB2312" w:cs="仿宋_GB2312"/>
            <w:b w:val="0"/>
            <w:bCs w:val="0"/>
            <w:color w:val="000000"/>
            <w:kern w:val="0"/>
            <w:sz w:val="32"/>
            <w:szCs w:val="32"/>
            <w:u w:val="none"/>
            <w:lang w:val="en-US" w:eastAsia="zh-CN" w:bidi="ar"/>
            <w:rPrChange w:id="101" w:author="only﹏" w:date="2025-02-13T10:46:51Z">
              <w:rPr>
                <w:rFonts w:hint="eastAsia" w:ascii="仿宋" w:hAnsi="仿宋" w:eastAsia="仿宋" w:cs="仿宋"/>
                <w:b/>
                <w:bCs/>
                <w:sz w:val="32"/>
                <w:szCs w:val="32"/>
                <w:u w:val="dotted"/>
                <w:lang w:val="en-US" w:eastAsia="zh-CN"/>
              </w:rPr>
            </w:rPrChange>
          </w:rPr>
          <w:t>属于以其他不合理条件限制或者排斥潜在供应商。</w:t>
        </w:r>
      </w:ins>
    </w:p>
    <w:p w14:paraId="56095F4D">
      <w:pPr>
        <w:widowControl/>
        <w:ind w:firstLine="640"/>
        <w:rPr>
          <w:rFonts w:hint="eastAsia" w:ascii="宋体" w:hAnsi="宋体" w:eastAsia="仿宋_GB2312" w:cs="仿宋_GB2312"/>
          <w:color w:val="000000"/>
          <w:kern w:val="0"/>
          <w:sz w:val="32"/>
          <w:szCs w:val="32"/>
          <w:u w:val="none"/>
          <w:lang w:bidi="ar"/>
        </w:rPr>
        <w:pPrChange w:id="102" w:author="only﹏" w:date="2025-02-13T10:46:54Z">
          <w:pPr>
            <w:ind w:firstLine="640"/>
          </w:pPr>
        </w:pPrChange>
      </w:pPr>
      <w:ins w:id="103" w:author="only﹏" w:date="2025-02-13T10:46:31Z">
        <w:r>
          <w:rPr>
            <w:rFonts w:hint="eastAsia" w:ascii="楷体_GB2312" w:hAnsi="楷体_GB2312" w:eastAsia="楷体_GB2312" w:cs="楷体_GB2312"/>
            <w:b/>
            <w:bCs/>
            <w:color w:val="000000"/>
            <w:kern w:val="0"/>
            <w:sz w:val="32"/>
            <w:szCs w:val="32"/>
            <w:lang w:bidi="ar"/>
            <w:rPrChange w:id="104" w:author="only﹏" w:date="2025-02-13T10:46:51Z">
              <w:rPr>
                <w:rFonts w:hint="eastAsia" w:ascii="仿宋_GB2312" w:eastAsia="仿宋_GB2312"/>
                <w:b/>
                <w:bCs/>
                <w:sz w:val="32"/>
                <w:szCs w:val="32"/>
              </w:rPr>
            </w:rPrChange>
          </w:rPr>
          <w:t>投诉事项</w:t>
        </w:r>
      </w:ins>
      <w:ins w:id="105" w:author="only﹏" w:date="2025-02-13T10:46:31Z">
        <w:r>
          <w:rPr>
            <w:rFonts w:hint="eastAsia" w:ascii="楷体_GB2312" w:hAnsi="楷体_GB2312" w:eastAsia="楷体_GB2312" w:cs="楷体_GB2312"/>
            <w:b/>
            <w:bCs/>
            <w:color w:val="000000"/>
            <w:kern w:val="0"/>
            <w:sz w:val="32"/>
            <w:szCs w:val="32"/>
            <w:lang w:val="en-US" w:eastAsia="zh-CN" w:bidi="ar"/>
            <w:rPrChange w:id="106" w:author="only﹏" w:date="2025-02-13T10:46:34Z">
              <w:rPr>
                <w:rFonts w:hint="eastAsia" w:ascii="仿宋_GB2312" w:eastAsia="仿宋_GB2312"/>
                <w:b/>
                <w:bCs/>
                <w:sz w:val="32"/>
                <w:szCs w:val="32"/>
                <w:lang w:val="en-US" w:eastAsia="zh-CN"/>
              </w:rPr>
            </w:rPrChange>
          </w:rPr>
          <w:t>5</w:t>
        </w:r>
      </w:ins>
      <w:ins w:id="107" w:author="only﹏" w:date="2025-02-13T10:46:31Z">
        <w:r>
          <w:rPr>
            <w:rFonts w:hint="eastAsia" w:ascii="楷体_GB2312" w:hAnsi="楷体_GB2312" w:eastAsia="楷体_GB2312" w:cs="楷体_GB2312"/>
            <w:b/>
            <w:bCs/>
            <w:color w:val="000000"/>
            <w:kern w:val="0"/>
            <w:sz w:val="32"/>
            <w:szCs w:val="32"/>
            <w:lang w:bidi="ar"/>
            <w:rPrChange w:id="108" w:author="only﹏" w:date="2025-02-13T10:46:51Z">
              <w:rPr>
                <w:rFonts w:hint="eastAsia" w:ascii="仿宋_GB2312" w:eastAsia="仿宋_GB2312"/>
                <w:b/>
                <w:bCs/>
                <w:sz w:val="32"/>
                <w:szCs w:val="32"/>
              </w:rPr>
            </w:rPrChange>
          </w:rPr>
          <w:t>：</w:t>
        </w:r>
      </w:ins>
      <w:ins w:id="109" w:author="only﹏" w:date="2025-02-13T10:46:31Z">
        <w:r>
          <w:rPr>
            <w:rFonts w:hint="eastAsia" w:ascii="宋体" w:hAnsi="宋体" w:eastAsia="仿宋_GB2312" w:cs="仿宋_GB2312"/>
            <w:color w:val="000000"/>
            <w:kern w:val="0"/>
            <w:sz w:val="32"/>
            <w:szCs w:val="32"/>
            <w:u w:val="none"/>
            <w:lang w:val="en-US" w:eastAsia="zh-CN" w:bidi="ar"/>
            <w:rPrChange w:id="110" w:author="only﹏" w:date="2025-02-13T10:46:51Z">
              <w:rPr>
                <w:rFonts w:hint="eastAsia" w:ascii="仿宋" w:hAnsi="仿宋" w:eastAsia="仿宋" w:cs="仿宋"/>
                <w:sz w:val="32"/>
                <w:szCs w:val="32"/>
                <w:u w:val="dotted"/>
                <w:lang w:val="en-US" w:eastAsia="zh-CN"/>
              </w:rPr>
            </w:rPrChange>
          </w:rPr>
          <w:t>招标文件没有明确深化设计及施工图纸、平面布置图的要求标准，存在主观臆断影响项目公平性，</w:t>
        </w:r>
      </w:ins>
      <w:ins w:id="111" w:author="only﹏" w:date="2025-02-13T10:46:31Z">
        <w:r>
          <w:rPr>
            <w:rFonts w:hint="eastAsia" w:ascii="宋体" w:hAnsi="宋体" w:eastAsia="仿宋_GB2312" w:cs="仿宋_GB2312"/>
            <w:b w:val="0"/>
            <w:bCs w:val="0"/>
            <w:color w:val="000000"/>
            <w:kern w:val="0"/>
            <w:sz w:val="32"/>
            <w:szCs w:val="32"/>
            <w:u w:val="none"/>
            <w:lang w:val="en-US" w:eastAsia="zh-CN" w:bidi="ar"/>
            <w:rPrChange w:id="112" w:author="only﹏" w:date="2025-02-13T10:46:51Z">
              <w:rPr>
                <w:rFonts w:hint="eastAsia" w:ascii="仿宋" w:hAnsi="仿宋" w:eastAsia="仿宋" w:cs="仿宋"/>
                <w:b/>
                <w:bCs/>
                <w:sz w:val="32"/>
                <w:szCs w:val="32"/>
                <w:u w:val="dotted"/>
                <w:lang w:val="en-US" w:eastAsia="zh-CN"/>
              </w:rPr>
            </w:rPrChange>
          </w:rPr>
          <w:t>属于以</w:t>
        </w:r>
      </w:ins>
      <w:ins w:id="113" w:author="only﹏" w:date="2025-02-13T10:46:31Z">
        <w:r>
          <w:rPr>
            <w:rFonts w:hint="eastAsia" w:ascii="宋体" w:hAnsi="宋体" w:eastAsia="仿宋_GB2312" w:cs="仿宋_GB2312"/>
            <w:b w:val="0"/>
            <w:bCs w:val="0"/>
            <w:color w:val="000000"/>
            <w:kern w:val="0"/>
            <w:sz w:val="32"/>
            <w:szCs w:val="32"/>
            <w:u w:val="none"/>
            <w:lang w:bidi="ar"/>
            <w:rPrChange w:id="114" w:author="only﹏" w:date="2025-02-13T10:46:51Z">
              <w:rPr>
                <w:rFonts w:hint="eastAsia" w:ascii="仿宋" w:hAnsi="仿宋" w:eastAsia="仿宋" w:cs="仿宋"/>
                <w:b/>
                <w:bCs/>
                <w:sz w:val="32"/>
                <w:szCs w:val="32"/>
                <w:u w:val="dotted"/>
              </w:rPr>
            </w:rPrChange>
          </w:rPr>
          <w:t>其他不合理条件限制或者排斥潜在供应商</w:t>
        </w:r>
      </w:ins>
      <w:ins w:id="115" w:author="only﹏" w:date="2025-02-13T10:46:31Z">
        <w:r>
          <w:rPr>
            <w:rFonts w:hint="eastAsia" w:ascii="宋体" w:hAnsi="宋体" w:eastAsia="仿宋_GB2312" w:cs="仿宋_GB2312"/>
            <w:color w:val="000000"/>
            <w:kern w:val="0"/>
            <w:sz w:val="32"/>
            <w:szCs w:val="32"/>
            <w:u w:val="none"/>
            <w:lang w:bidi="ar"/>
            <w:rPrChange w:id="116" w:author="only﹏" w:date="2025-02-13T10:46:51Z">
              <w:rPr>
                <w:rFonts w:hint="eastAsia" w:ascii="仿宋" w:hAnsi="仿宋" w:eastAsia="仿宋" w:cs="仿宋"/>
                <w:sz w:val="32"/>
                <w:szCs w:val="32"/>
                <w:u w:val="dotted"/>
              </w:rPr>
            </w:rPrChange>
          </w:rPr>
          <w:t>。</w:t>
        </w:r>
      </w:ins>
    </w:p>
    <w:p w14:paraId="0100CED9">
      <w:pPr>
        <w:widowControl/>
        <w:ind w:firstLine="640"/>
        <w:rPr>
          <w:rFonts w:hint="eastAsia" w:ascii="宋体" w:hAnsi="宋体" w:eastAsia="仿宋_GB2312" w:cs="仿宋_GB2312"/>
          <w:color w:val="000000"/>
          <w:kern w:val="0"/>
          <w:sz w:val="32"/>
          <w:szCs w:val="32"/>
          <w:u w:val="none"/>
          <w:lang w:val="en-US" w:eastAsia="zh-CN" w:bidi="ar"/>
        </w:rPr>
        <w:pPrChange w:id="117" w:author="only﹏" w:date="2025-02-13T10:46:54Z">
          <w:pPr>
            <w:ind w:firstLine="640"/>
          </w:pPr>
        </w:pPrChange>
      </w:pPr>
      <w:r>
        <w:rPr>
          <w:rFonts w:hint="eastAsia" w:ascii="楷体_GB2312" w:hAnsi="楷体_GB2312" w:eastAsia="楷体_GB2312" w:cs="楷体_GB2312"/>
          <w:b/>
          <w:bCs/>
          <w:color w:val="000000"/>
          <w:kern w:val="0"/>
          <w:sz w:val="32"/>
          <w:szCs w:val="32"/>
          <w:lang w:bidi="ar"/>
        </w:rPr>
        <w:t xml:space="preserve">投诉事项 </w:t>
      </w:r>
      <w:r>
        <w:rPr>
          <w:rFonts w:hint="eastAsia" w:ascii="楷体_GB2312" w:hAnsi="楷体_GB2312" w:eastAsia="楷体_GB2312" w:cs="楷体_GB2312"/>
          <w:b/>
          <w:bCs/>
          <w:color w:val="000000"/>
          <w:kern w:val="0"/>
          <w:sz w:val="32"/>
          <w:szCs w:val="32"/>
          <w:lang w:val="en-US" w:eastAsia="zh-CN" w:bidi="ar"/>
        </w:rPr>
        <w:t>6</w:t>
      </w:r>
      <w:r>
        <w:rPr>
          <w:rFonts w:hint="eastAsia" w:ascii="楷体_GB2312" w:hAnsi="楷体_GB2312" w:eastAsia="楷体_GB2312" w:cs="楷体_GB2312"/>
          <w:b/>
          <w:bCs/>
          <w:color w:val="000000"/>
          <w:kern w:val="0"/>
          <w:sz w:val="32"/>
          <w:szCs w:val="32"/>
          <w:lang w:bidi="ar"/>
        </w:rPr>
        <w:t xml:space="preserve">： </w:t>
      </w:r>
      <w:r>
        <w:rPr>
          <w:rFonts w:hint="eastAsia" w:ascii="宋体" w:hAnsi="宋体" w:eastAsia="仿宋_GB2312" w:cs="仿宋_GB2312"/>
          <w:color w:val="000000"/>
          <w:kern w:val="0"/>
          <w:sz w:val="32"/>
          <w:szCs w:val="32"/>
          <w:u w:val="none"/>
          <w:lang w:val="en-US" w:eastAsia="zh-CN" w:bidi="ar"/>
        </w:rPr>
        <w:t>赣州招标文件采购需求中对于设备安装要求由具有相关资质的公司实施并通过环境影响评价验收的采购需求条款不合理，属于以其他不合理条件限制或者排斥潜在供应商。</w:t>
      </w:r>
    </w:p>
    <w:p w14:paraId="212A3AA5">
      <w:pPr>
        <w:widowControl/>
        <w:ind w:firstLine="640"/>
        <w:rPr>
          <w:rFonts w:hint="eastAsia" w:ascii="宋体" w:hAnsi="宋体" w:eastAsia="仿宋_GB2312" w:cs="仿宋_GB2312"/>
          <w:color w:val="000000"/>
          <w:kern w:val="0"/>
          <w:sz w:val="32"/>
          <w:szCs w:val="32"/>
          <w:u w:val="none"/>
          <w:lang w:val="en-US" w:eastAsia="zh-CN" w:bidi="ar"/>
        </w:rPr>
        <w:pPrChange w:id="118" w:author="only﹏" w:date="2025-02-13T10:46:54Z">
          <w:pPr>
            <w:ind w:firstLine="640"/>
          </w:pPr>
        </w:pPrChange>
      </w:pPr>
      <w:r>
        <w:rPr>
          <w:rFonts w:hint="eastAsia" w:ascii="楷体_GB2312" w:hAnsi="楷体_GB2312" w:eastAsia="楷体_GB2312" w:cs="楷体_GB2312"/>
          <w:b/>
          <w:bCs/>
          <w:color w:val="000000"/>
          <w:kern w:val="0"/>
          <w:sz w:val="32"/>
          <w:szCs w:val="32"/>
          <w:lang w:bidi="ar"/>
        </w:rPr>
        <w:t xml:space="preserve">投诉事项 </w:t>
      </w:r>
      <w:r>
        <w:rPr>
          <w:rFonts w:hint="eastAsia" w:ascii="楷体_GB2312" w:hAnsi="楷体_GB2312" w:eastAsia="楷体_GB2312" w:cs="楷体_GB2312"/>
          <w:b/>
          <w:bCs/>
          <w:color w:val="000000"/>
          <w:kern w:val="0"/>
          <w:sz w:val="32"/>
          <w:szCs w:val="32"/>
          <w:lang w:val="en-US" w:eastAsia="zh-CN" w:bidi="ar"/>
        </w:rPr>
        <w:t>7</w:t>
      </w:r>
      <w:r>
        <w:rPr>
          <w:rFonts w:hint="eastAsia" w:ascii="楷体_GB2312" w:hAnsi="楷体_GB2312" w:eastAsia="楷体_GB2312" w:cs="楷体_GB2312"/>
          <w:b/>
          <w:bCs/>
          <w:color w:val="000000"/>
          <w:kern w:val="0"/>
          <w:sz w:val="32"/>
          <w:szCs w:val="32"/>
          <w:lang w:bidi="ar"/>
        </w:rPr>
        <w:t>：</w:t>
      </w:r>
      <w:r>
        <w:rPr>
          <w:rFonts w:hint="eastAsia" w:ascii="仿宋_GB2312" w:eastAsia="仿宋_GB2312"/>
          <w:b/>
          <w:bCs/>
          <w:sz w:val="32"/>
          <w:szCs w:val="32"/>
        </w:rPr>
        <w:t xml:space="preserve"> </w:t>
      </w:r>
      <w:r>
        <w:rPr>
          <w:rFonts w:hint="eastAsia" w:ascii="宋体" w:hAnsi="宋体" w:eastAsia="仿宋_GB2312" w:cs="仿宋_GB2312"/>
          <w:color w:val="000000"/>
          <w:kern w:val="0"/>
          <w:sz w:val="32"/>
          <w:szCs w:val="32"/>
          <w:u w:val="none"/>
          <w:lang w:val="en-US" w:eastAsia="zh-CN" w:bidi="ar"/>
        </w:rPr>
        <w:t>本项目已经是第三次挂网招标，前两次招标均收到了多次的质疑投诉，第一次设置的评分项、第二次设置的资格条件，均指向厦门嘉戎技术股份有限公司，前两次虽然暂停了招标，但是本次招标文件的采购需求内容中仍旧是倾向于厦门嘉戎技术股份有限公司，可见赣州兴业招标代理有限公司与厦门嘉戎技术股份有限公司有深入的合作，存在相互串通恶意竞标的情况。</w:t>
      </w:r>
    </w:p>
    <w:p w14:paraId="16196073">
      <w:pPr>
        <w:keepNext w:val="0"/>
        <w:keepLines w:val="0"/>
        <w:pageBreakBefore w:val="0"/>
        <w:widowControl/>
        <w:numPr>
          <w:ilvl w:val="-1"/>
          <w:numId w:val="0"/>
        </w:numPr>
        <w:suppressLineNumbers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宋体" w:hAnsi="宋体" w:eastAsia="仿宋_GB2312" w:cs="仿宋_GB2312"/>
          <w:b/>
          <w:bCs/>
          <w:color w:val="000000"/>
          <w:kern w:val="0"/>
          <w:sz w:val="32"/>
          <w:szCs w:val="32"/>
          <w:lang w:val="en-US" w:eastAsia="zh-CN" w:bidi="ar"/>
        </w:rPr>
      </w:pPr>
      <w:r>
        <w:rPr>
          <w:rStyle w:val="6"/>
          <w:rFonts w:hint="eastAsia" w:ascii="黑体" w:hAnsi="黑体" w:eastAsia="黑体" w:cs="黑体"/>
          <w:b w:val="0"/>
          <w:bCs w:val="0"/>
          <w:color w:val="000000"/>
          <w:kern w:val="0"/>
          <w:sz w:val="32"/>
          <w:szCs w:val="32"/>
          <w:lang w:val="en-US" w:eastAsia="zh-CN" w:bidi="ar"/>
        </w:rPr>
        <w:t>事实查明与认定</w:t>
      </w:r>
      <w:r>
        <w:rPr>
          <w:rFonts w:hint="eastAsia" w:ascii="宋体" w:hAnsi="宋体" w:eastAsia="仿宋_GB2312" w:cs="仿宋_GB2312"/>
          <w:b/>
          <w:bCs/>
          <w:color w:val="000000"/>
          <w:kern w:val="0"/>
          <w:sz w:val="32"/>
          <w:szCs w:val="32"/>
          <w:lang w:val="en-US" w:eastAsia="zh-CN" w:bidi="ar"/>
        </w:rPr>
        <w:t>：</w:t>
      </w:r>
    </w:p>
    <w:p w14:paraId="744B5BC7">
      <w:pPr>
        <w:pStyle w:val="4"/>
        <w:keepNext w:val="0"/>
        <w:keepLines w:val="0"/>
        <w:pageBreakBefore w:val="0"/>
        <w:widowControl/>
        <w:kinsoku/>
        <w:wordWrap/>
        <w:overflowPunct/>
        <w:topLinePunct w:val="0"/>
        <w:bidi w:val="0"/>
        <w:spacing w:after="0" w:line="560" w:lineRule="exact"/>
        <w:textAlignment w:val="auto"/>
        <w:rPr>
          <w:ins w:id="119" w:author="王锦贵" w:date="2024-12-27T17:13:33Z"/>
          <w:rFonts w:hint="eastAsia" w:ascii="宋体" w:hAnsi="宋体" w:eastAsia="仿宋_GB2312" w:cs="仿宋_GB2312"/>
          <w:i w:val="0"/>
          <w:iCs w:val="0"/>
          <w:caps w:val="0"/>
          <w:color w:val="000000"/>
          <w:spacing w:val="0"/>
          <w:kern w:val="0"/>
          <w:sz w:val="32"/>
          <w:szCs w:val="32"/>
          <w:shd w:val="clear" w:fill="auto"/>
          <w:lang w:bidi="ar"/>
        </w:rPr>
      </w:pPr>
      <w:ins w:id="120" w:author="王锦贵" w:date="2024-12-27T17:12:10Z">
        <w:commentRangeStart w:id="0"/>
        <w:r>
          <w:rPr>
            <w:rFonts w:hint="eastAsia" w:ascii="宋体" w:hAnsi="宋体" w:eastAsia="仿宋_GB2312" w:cs="仿宋_GB2312"/>
            <w:color w:val="000000"/>
            <w:kern w:val="0"/>
            <w:sz w:val="32"/>
            <w:szCs w:val="32"/>
            <w:lang w:val="en-US" w:eastAsia="zh" w:bidi="ar"/>
            <w:woUserID w:val="1"/>
          </w:rPr>
          <w:t>赣州市沙河生活垃圾卫生填埋场渗滤液处理服务运营项目（项目编号：GZXY2024-ZG-G001-</w:t>
        </w:r>
      </w:ins>
      <w:ins w:id="121" w:author="王锦贵" w:date="2024-12-27T17:12:10Z">
        <w:del w:id="122" w:author="only﹏" w:date="2025-02-13T11:20:28Z">
          <w:r>
            <w:rPr>
              <w:rFonts w:hint="default" w:ascii="宋体" w:hAnsi="宋体" w:eastAsia="仿宋_GB2312" w:cs="仿宋_GB2312"/>
              <w:color w:val="000000"/>
              <w:kern w:val="0"/>
              <w:sz w:val="32"/>
              <w:szCs w:val="32"/>
              <w:lang w:val="en-US" w:eastAsia="zh" w:bidi="ar"/>
              <w:woUserID w:val="1"/>
            </w:rPr>
            <w:delText>1</w:delText>
          </w:r>
        </w:del>
      </w:ins>
      <w:ins w:id="123" w:author="only﹏" w:date="2025-02-13T11:20:28Z">
        <w:r>
          <w:rPr>
            <w:rFonts w:hint="eastAsia" w:ascii="宋体" w:hAnsi="宋体" w:eastAsia="仿宋_GB2312" w:cs="仿宋_GB2312"/>
            <w:color w:val="000000"/>
            <w:kern w:val="0"/>
            <w:sz w:val="32"/>
            <w:szCs w:val="32"/>
            <w:lang w:val="en-US" w:eastAsia="zh-CN" w:bidi="ar"/>
            <w:woUserID w:val="1"/>
          </w:rPr>
          <w:t>2</w:t>
        </w:r>
      </w:ins>
      <w:ins w:id="124" w:author="王锦贵" w:date="2024-12-27T17:12:10Z">
        <w:r>
          <w:rPr>
            <w:rFonts w:hint="eastAsia" w:ascii="宋体" w:hAnsi="宋体" w:eastAsia="仿宋_GB2312" w:cs="仿宋_GB2312"/>
            <w:color w:val="000000"/>
            <w:kern w:val="0"/>
            <w:sz w:val="32"/>
            <w:szCs w:val="32"/>
            <w:lang w:val="en-US" w:eastAsia="zh" w:bidi="ar"/>
            <w:woUserID w:val="1"/>
          </w:rPr>
          <w:t>）</w:t>
        </w:r>
      </w:ins>
      <w:ins w:id="125" w:author="王锦贵" w:date="2024-12-27T17:14:43Z">
        <w:r>
          <w:rPr>
            <w:rFonts w:hint="eastAsia" w:ascii="宋体" w:hAnsi="宋体" w:eastAsia="仿宋_GB2312" w:cs="仿宋_GB2312"/>
            <w:color w:val="000000"/>
            <w:kern w:val="0"/>
            <w:sz w:val="32"/>
            <w:szCs w:val="32"/>
            <w:lang w:val="en-US" w:eastAsia="zh-CN" w:bidi="ar"/>
            <w:woUserID w:val="1"/>
          </w:rPr>
          <w:t>，</w:t>
        </w:r>
      </w:ins>
      <w:ins w:id="126" w:author="王锦贵" w:date="2024-12-27T17:14:44Z">
        <w:r>
          <w:rPr>
            <w:rFonts w:hint="eastAsia" w:ascii="宋体" w:hAnsi="宋体" w:eastAsia="仿宋_GB2312" w:cs="仿宋_GB2312"/>
            <w:color w:val="000000"/>
            <w:kern w:val="0"/>
            <w:sz w:val="32"/>
            <w:szCs w:val="32"/>
            <w:lang w:val="en-US" w:eastAsia="zh-CN" w:bidi="ar"/>
            <w:woUserID w:val="1"/>
          </w:rPr>
          <w:t>预算</w:t>
        </w:r>
      </w:ins>
      <w:ins w:id="127" w:author="王锦贵" w:date="2024-12-27T17:14:45Z">
        <w:r>
          <w:rPr>
            <w:rFonts w:hint="eastAsia" w:ascii="宋体" w:hAnsi="宋体" w:eastAsia="仿宋_GB2312" w:cs="仿宋_GB2312"/>
            <w:color w:val="000000"/>
            <w:kern w:val="0"/>
            <w:sz w:val="32"/>
            <w:szCs w:val="32"/>
            <w:lang w:val="en-US" w:eastAsia="zh-CN" w:bidi="ar"/>
            <w:woUserID w:val="1"/>
          </w:rPr>
          <w:t>金额</w:t>
        </w:r>
      </w:ins>
      <w:ins w:id="128" w:author="only﹏" w:date="2024-12-30T14:57:02Z">
        <w:r>
          <w:rPr>
            <w:rFonts w:hint="eastAsia" w:ascii="宋体" w:hAnsi="宋体" w:eastAsia="仿宋_GB2312" w:cs="仿宋_GB2312"/>
            <w:color w:val="000000"/>
            <w:kern w:val="0"/>
            <w:sz w:val="32"/>
            <w:szCs w:val="32"/>
            <w:lang w:val="en-US" w:eastAsia="zh-CN" w:bidi="ar"/>
            <w:woUserID w:val="1"/>
          </w:rPr>
          <w:t>4763</w:t>
        </w:r>
      </w:ins>
      <w:ins w:id="129" w:author="only﹏" w:date="2024-12-30T14:57:03Z">
        <w:r>
          <w:rPr>
            <w:rFonts w:hint="eastAsia" w:ascii="宋体" w:hAnsi="宋体" w:eastAsia="仿宋_GB2312" w:cs="仿宋_GB2312"/>
            <w:color w:val="000000"/>
            <w:kern w:val="0"/>
            <w:sz w:val="32"/>
            <w:szCs w:val="32"/>
            <w:lang w:val="en-US" w:eastAsia="zh-CN" w:bidi="ar"/>
            <w:woUserID w:val="1"/>
          </w:rPr>
          <w:t>.</w:t>
        </w:r>
      </w:ins>
      <w:ins w:id="130" w:author="only﹏" w:date="2024-12-30T14:57:04Z">
        <w:r>
          <w:rPr>
            <w:rFonts w:hint="eastAsia" w:ascii="宋体" w:hAnsi="宋体" w:eastAsia="仿宋_GB2312" w:cs="仿宋_GB2312"/>
            <w:color w:val="000000"/>
            <w:kern w:val="0"/>
            <w:sz w:val="32"/>
            <w:szCs w:val="32"/>
            <w:lang w:val="en-US" w:eastAsia="zh-CN" w:bidi="ar"/>
            <w:woUserID w:val="1"/>
          </w:rPr>
          <w:t>25</w:t>
        </w:r>
      </w:ins>
      <w:ins w:id="131" w:author="only﹏" w:date="2024-12-30T14:57:05Z">
        <w:r>
          <w:rPr>
            <w:rFonts w:hint="eastAsia" w:ascii="宋体" w:hAnsi="宋体" w:eastAsia="仿宋_GB2312" w:cs="仿宋_GB2312"/>
            <w:color w:val="000000"/>
            <w:kern w:val="0"/>
            <w:sz w:val="32"/>
            <w:szCs w:val="32"/>
            <w:lang w:val="en-US" w:eastAsia="zh-CN" w:bidi="ar"/>
            <w:woUserID w:val="1"/>
          </w:rPr>
          <w:t>万元</w:t>
        </w:r>
      </w:ins>
      <w:ins w:id="132" w:author="王锦贵" w:date="2024-12-27T17:14:46Z">
        <w:r>
          <w:rPr>
            <w:rFonts w:hint="eastAsia" w:ascii="宋体" w:hAnsi="宋体" w:eastAsia="仿宋_GB2312" w:cs="仿宋_GB2312"/>
            <w:color w:val="000000"/>
            <w:kern w:val="0"/>
            <w:sz w:val="32"/>
            <w:szCs w:val="32"/>
            <w:lang w:val="en-US" w:eastAsia="zh-CN" w:bidi="ar"/>
            <w:woUserID w:val="1"/>
          </w:rPr>
          <w:t>，</w:t>
        </w:r>
      </w:ins>
      <w:ins w:id="133" w:author="王锦贵" w:date="2024-12-27T17:14:49Z">
        <w:r>
          <w:rPr>
            <w:rFonts w:hint="eastAsia" w:ascii="宋体" w:hAnsi="宋体" w:eastAsia="仿宋_GB2312" w:cs="仿宋_GB2312"/>
            <w:color w:val="000000"/>
            <w:kern w:val="0"/>
            <w:sz w:val="32"/>
            <w:szCs w:val="32"/>
            <w:lang w:val="en-US" w:eastAsia="zh-CN" w:bidi="ar"/>
            <w:woUserID w:val="1"/>
          </w:rPr>
          <w:t>采购</w:t>
        </w:r>
      </w:ins>
      <w:ins w:id="134" w:author="王锦贵" w:date="2024-12-27T17:14:51Z">
        <w:r>
          <w:rPr>
            <w:rFonts w:hint="eastAsia" w:ascii="宋体" w:hAnsi="宋体" w:eastAsia="仿宋_GB2312" w:cs="仿宋_GB2312"/>
            <w:color w:val="000000"/>
            <w:kern w:val="0"/>
            <w:sz w:val="32"/>
            <w:szCs w:val="32"/>
            <w:lang w:val="en-US" w:eastAsia="zh-CN" w:bidi="ar"/>
            <w:woUserID w:val="1"/>
          </w:rPr>
          <w:t>方式</w:t>
        </w:r>
      </w:ins>
      <w:ins w:id="135" w:author="only﹏" w:date="2024-12-30T14:55:25Z">
        <w:r>
          <w:rPr>
            <w:rFonts w:hint="eastAsia" w:ascii="宋体" w:hAnsi="宋体" w:eastAsia="仿宋_GB2312" w:cs="仿宋_GB2312"/>
            <w:color w:val="000000"/>
            <w:kern w:val="0"/>
            <w:sz w:val="32"/>
            <w:szCs w:val="32"/>
            <w:lang w:val="en-US" w:eastAsia="zh-CN" w:bidi="ar"/>
            <w:woUserID w:val="1"/>
          </w:rPr>
          <w:t>为</w:t>
        </w:r>
      </w:ins>
      <w:ins w:id="136" w:author="only﹏" w:date="2024-12-30T14:55:17Z">
        <w:r>
          <w:rPr>
            <w:rFonts w:hint="eastAsia" w:ascii="宋体" w:hAnsi="宋体" w:eastAsia="仿宋_GB2312" w:cs="仿宋_GB2312"/>
            <w:color w:val="000000"/>
            <w:kern w:val="0"/>
            <w:sz w:val="32"/>
            <w:szCs w:val="32"/>
            <w:lang w:val="en-US" w:eastAsia="zh-CN" w:bidi="ar"/>
            <w:woUserID w:val="1"/>
          </w:rPr>
          <w:t>公开</w:t>
        </w:r>
      </w:ins>
      <w:ins w:id="137" w:author="only﹏" w:date="2024-12-30T14:55:18Z">
        <w:r>
          <w:rPr>
            <w:rFonts w:hint="eastAsia" w:ascii="宋体" w:hAnsi="宋体" w:eastAsia="仿宋_GB2312" w:cs="仿宋_GB2312"/>
            <w:color w:val="000000"/>
            <w:kern w:val="0"/>
            <w:sz w:val="32"/>
            <w:szCs w:val="32"/>
            <w:lang w:val="en-US" w:eastAsia="zh-CN" w:bidi="ar"/>
            <w:woUserID w:val="1"/>
          </w:rPr>
          <w:t>招标</w:t>
        </w:r>
      </w:ins>
      <w:ins w:id="138" w:author="王锦贵" w:date="2024-12-27T17:12:13Z">
        <w:del w:id="139" w:author="only﹏" w:date="2024-12-30T14:55:23Z">
          <w:r>
            <w:rPr>
              <w:rFonts w:hint="eastAsia" w:ascii="宋体" w:hAnsi="宋体" w:eastAsia="仿宋_GB2312" w:cs="仿宋_GB2312"/>
              <w:color w:val="000000"/>
              <w:kern w:val="0"/>
              <w:sz w:val="32"/>
              <w:szCs w:val="32"/>
              <w:lang w:val="en-US" w:eastAsia="zh-CN" w:bidi="ar"/>
              <w:woUserID w:val="1"/>
            </w:rPr>
            <w:delText xml:space="preserve"> </w:delText>
          </w:r>
        </w:del>
      </w:ins>
      <w:ins w:id="140" w:author="王锦贵" w:date="2024-12-27T17:12:13Z">
        <w:del w:id="141" w:author="only﹏" w:date="2024-12-30T14:55:22Z">
          <w:r>
            <w:rPr>
              <w:rFonts w:hint="eastAsia" w:ascii="宋体" w:hAnsi="宋体" w:eastAsia="仿宋_GB2312" w:cs="仿宋_GB2312"/>
              <w:color w:val="000000"/>
              <w:kern w:val="0"/>
              <w:sz w:val="32"/>
              <w:szCs w:val="32"/>
              <w:lang w:val="en-US" w:eastAsia="zh-CN" w:bidi="ar"/>
              <w:woUserID w:val="1"/>
            </w:rPr>
            <w:delText xml:space="preserve"> </w:delText>
          </w:r>
        </w:del>
      </w:ins>
      <w:ins w:id="142" w:author="王锦贵" w:date="2024-12-27T17:12:14Z">
        <w:del w:id="143" w:author="only﹏" w:date="2024-12-30T14:55:22Z">
          <w:r>
            <w:rPr>
              <w:rFonts w:hint="eastAsia" w:ascii="宋体" w:hAnsi="宋体" w:eastAsia="仿宋_GB2312" w:cs="仿宋_GB2312"/>
              <w:color w:val="000000"/>
              <w:kern w:val="0"/>
              <w:sz w:val="32"/>
              <w:szCs w:val="32"/>
              <w:lang w:val="en-US" w:eastAsia="zh-CN" w:bidi="ar"/>
              <w:woUserID w:val="1"/>
            </w:rPr>
            <w:delText xml:space="preserve">  </w:delText>
          </w:r>
        </w:del>
      </w:ins>
      <w:ins w:id="144" w:author="王锦贵" w:date="2024-12-27T17:12:14Z">
        <w:del w:id="145" w:author="only﹏" w:date="2024-12-30T14:55:21Z">
          <w:r>
            <w:rPr>
              <w:rFonts w:hint="eastAsia" w:ascii="宋体" w:hAnsi="宋体" w:eastAsia="仿宋_GB2312" w:cs="仿宋_GB2312"/>
              <w:color w:val="000000"/>
              <w:kern w:val="0"/>
              <w:sz w:val="32"/>
              <w:szCs w:val="32"/>
              <w:lang w:val="en-US" w:eastAsia="zh-CN" w:bidi="ar"/>
              <w:woUserID w:val="1"/>
            </w:rPr>
            <w:delText xml:space="preserve">  </w:delText>
          </w:r>
        </w:del>
      </w:ins>
      <w:ins w:id="146" w:author="王锦贵" w:date="2024-12-27T17:12:15Z">
        <w:del w:id="147" w:author="only﹏" w:date="2024-12-30T14:55:21Z">
          <w:r>
            <w:rPr>
              <w:rFonts w:hint="eastAsia" w:ascii="宋体" w:hAnsi="宋体" w:eastAsia="仿宋_GB2312" w:cs="仿宋_GB2312"/>
              <w:color w:val="000000"/>
              <w:kern w:val="0"/>
              <w:sz w:val="32"/>
              <w:szCs w:val="32"/>
              <w:lang w:val="en-US" w:eastAsia="zh-CN" w:bidi="ar"/>
              <w:woUserID w:val="1"/>
            </w:rPr>
            <w:delText xml:space="preserve"> </w:delText>
          </w:r>
          <w:commentRangeEnd w:id="0"/>
        </w:del>
      </w:ins>
      <w:r>
        <w:rPr>
          <w:rFonts w:ascii="宋体" w:hAnsi="宋体" w:eastAsia="仿宋_GB2312"/>
          <w:sz w:val="32"/>
          <w:szCs w:val="32"/>
        </w:rPr>
        <w:commentReference w:id="0"/>
      </w:r>
      <w:del w:id="148" w:author="王锦贵" w:date="2024-12-27T17:14:35Z">
        <w:r>
          <w:rPr>
            <w:rFonts w:hint="eastAsia" w:ascii="宋体" w:hAnsi="宋体" w:eastAsia="仿宋_GB2312" w:cs="仿宋_GB2312"/>
            <w:b w:val="0"/>
            <w:bCs w:val="0"/>
            <w:color w:val="000000"/>
            <w:kern w:val="0"/>
            <w:sz w:val="32"/>
            <w:szCs w:val="32"/>
            <w:lang w:val="en-US" w:eastAsia="zh-CN" w:bidi="ar"/>
          </w:rPr>
          <w:delText>该项目于</w:delText>
        </w:r>
      </w:del>
      <w:ins w:id="149" w:author="王锦贵" w:date="2024-12-27T17:14:35Z">
        <w:r>
          <w:rPr>
            <w:rFonts w:hint="eastAsia" w:ascii="宋体" w:hAnsi="宋体" w:eastAsia="仿宋_GB2312" w:cs="仿宋_GB2312"/>
            <w:b w:val="0"/>
            <w:bCs w:val="0"/>
            <w:color w:val="000000"/>
            <w:kern w:val="0"/>
            <w:sz w:val="32"/>
            <w:szCs w:val="32"/>
            <w:lang w:val="en-US" w:eastAsia="zh-CN" w:bidi="ar"/>
          </w:rPr>
          <w:t>，</w:t>
        </w:r>
      </w:ins>
      <w:ins w:id="150" w:author="only﹏" w:date="2025-02-13T11:20:46Z">
        <w:r>
          <w:rPr>
            <w:rFonts w:hint="eastAsia" w:ascii="宋体" w:hAnsi="宋体" w:eastAsia="仿宋_GB2312" w:cs="仿宋_GB2312"/>
            <w:i w:val="0"/>
            <w:iCs w:val="0"/>
            <w:caps w:val="0"/>
            <w:color w:val="000000"/>
            <w:spacing w:val="0"/>
            <w:kern w:val="0"/>
            <w:sz w:val="32"/>
            <w:szCs w:val="32"/>
            <w:shd w:val="clear"/>
            <w:lang w:val="en-US" w:eastAsia="zh-CN" w:bidi="ar"/>
          </w:rPr>
          <w:t>2024年12月27</w:t>
        </w:r>
      </w:ins>
      <w:del w:id="151" w:author="only﹏" w:date="2025-02-13T11:20:46Z">
        <w:r>
          <w:rPr>
            <w:rFonts w:hint="eastAsia" w:ascii="宋体" w:hAnsi="宋体" w:eastAsia="仿宋_GB2312" w:cs="仿宋_GB2312"/>
            <w:b w:val="0"/>
            <w:bCs w:val="0"/>
            <w:color w:val="000000"/>
            <w:kern w:val="0"/>
            <w:sz w:val="32"/>
            <w:szCs w:val="32"/>
            <w:lang w:val="en-US" w:eastAsia="zh-CN" w:bidi="ar"/>
          </w:rPr>
          <w:delText>2024年11月14日</w:delText>
        </w:r>
      </w:del>
      <w:ins w:id="152" w:author="only﹏" w:date="2025-02-13T11:20:48Z">
        <w:r>
          <w:rPr>
            <w:rFonts w:hint="eastAsia" w:ascii="宋体" w:hAnsi="宋体" w:eastAsia="仿宋_GB2312" w:cs="仿宋_GB2312"/>
            <w:b w:val="0"/>
            <w:bCs w:val="0"/>
            <w:color w:val="000000"/>
            <w:kern w:val="0"/>
            <w:sz w:val="32"/>
            <w:szCs w:val="32"/>
            <w:lang w:val="en-US" w:eastAsia="zh-CN" w:bidi="ar"/>
          </w:rPr>
          <w:t>日</w:t>
        </w:r>
      </w:ins>
      <w:ins w:id="153" w:author="王锦贵" w:date="2024-12-27T17:14:54Z">
        <w:r>
          <w:rPr>
            <w:rFonts w:hint="eastAsia" w:ascii="宋体" w:hAnsi="宋体" w:eastAsia="仿宋_GB2312" w:cs="仿宋_GB2312"/>
            <w:b w:val="0"/>
            <w:bCs w:val="0"/>
            <w:color w:val="000000"/>
            <w:kern w:val="0"/>
            <w:sz w:val="32"/>
            <w:szCs w:val="32"/>
            <w:lang w:val="en-US" w:eastAsia="zh-CN" w:bidi="ar"/>
          </w:rPr>
          <w:t>，</w:t>
        </w:r>
      </w:ins>
      <w:ins w:id="154" w:author="王锦贵" w:date="2024-12-27T17:15:36Z">
        <w:r>
          <w:rPr>
            <w:rFonts w:hint="eastAsia" w:ascii="宋体" w:hAnsi="宋体" w:eastAsia="仿宋_GB2312" w:cs="仿宋_GB2312"/>
            <w:b w:val="0"/>
            <w:bCs w:val="0"/>
            <w:color w:val="000000"/>
            <w:kern w:val="0"/>
            <w:sz w:val="32"/>
            <w:szCs w:val="32"/>
            <w:lang w:val="en-US" w:eastAsia="zh-CN" w:bidi="ar"/>
          </w:rPr>
          <w:t>兴业</w:t>
        </w:r>
      </w:ins>
      <w:ins w:id="155" w:author="王锦贵" w:date="2024-12-27T17:15:38Z">
        <w:r>
          <w:rPr>
            <w:rFonts w:hint="eastAsia" w:ascii="宋体" w:hAnsi="宋体" w:eastAsia="仿宋_GB2312" w:cs="仿宋_GB2312"/>
            <w:b w:val="0"/>
            <w:bCs w:val="0"/>
            <w:color w:val="000000"/>
            <w:kern w:val="0"/>
            <w:sz w:val="32"/>
            <w:szCs w:val="32"/>
            <w:lang w:val="en-US" w:eastAsia="zh-CN" w:bidi="ar"/>
          </w:rPr>
          <w:t>公司</w:t>
        </w:r>
      </w:ins>
      <w:ins w:id="156" w:author="王锦贵" w:date="2024-12-27T17:15:39Z">
        <w:r>
          <w:rPr>
            <w:rFonts w:hint="eastAsia" w:ascii="宋体" w:hAnsi="宋体" w:eastAsia="仿宋_GB2312" w:cs="仿宋_GB2312"/>
            <w:b w:val="0"/>
            <w:bCs w:val="0"/>
            <w:color w:val="000000"/>
            <w:kern w:val="0"/>
            <w:sz w:val="32"/>
            <w:szCs w:val="32"/>
            <w:lang w:val="en-US" w:eastAsia="zh-CN" w:bidi="ar"/>
          </w:rPr>
          <w:t>在</w:t>
        </w:r>
      </w:ins>
      <w:ins w:id="157" w:author="王锦贵" w:date="2024-12-27T17:15:07Z">
        <w:r>
          <w:rPr>
            <w:rFonts w:hint="eastAsia" w:ascii="宋体" w:hAnsi="宋体" w:eastAsia="仿宋_GB2312" w:cs="仿宋_GB2312"/>
            <w:color w:val="000000"/>
            <w:kern w:val="0"/>
            <w:sz w:val="32"/>
            <w:szCs w:val="32"/>
            <w:lang w:val="en-US" w:eastAsia="zh-CN"/>
          </w:rPr>
          <w:t>江西省公共资源交易平台发布关于</w:t>
        </w:r>
      </w:ins>
      <w:ins w:id="158" w:author="王锦贵" w:date="2024-12-27T17:15:53Z">
        <w:r>
          <w:rPr>
            <w:rFonts w:hint="eastAsia" w:ascii="宋体" w:hAnsi="宋体" w:eastAsia="仿宋_GB2312" w:cs="仿宋_GB2312"/>
            <w:color w:val="000000"/>
            <w:kern w:val="0"/>
            <w:sz w:val="32"/>
            <w:szCs w:val="32"/>
            <w:lang w:val="en-US" w:eastAsia="zh" w:bidi="ar"/>
            <w:woUserID w:val="1"/>
          </w:rPr>
          <w:t>赣州市沙河生活垃圾卫生填埋场渗滤液处理服务运营项目（项目编号：GZXY2024-ZG-G001-</w:t>
        </w:r>
      </w:ins>
      <w:ins w:id="159" w:author="王锦贵" w:date="2024-12-27T17:15:53Z">
        <w:del w:id="160" w:author="only﹏" w:date="2025-02-13T11:21:02Z">
          <w:r>
            <w:rPr>
              <w:rFonts w:hint="default" w:ascii="宋体" w:hAnsi="宋体" w:eastAsia="仿宋_GB2312" w:cs="仿宋_GB2312"/>
              <w:color w:val="000000"/>
              <w:kern w:val="0"/>
              <w:sz w:val="32"/>
              <w:szCs w:val="32"/>
              <w:lang w:val="en-US" w:eastAsia="zh" w:bidi="ar"/>
              <w:woUserID w:val="1"/>
            </w:rPr>
            <w:delText>1</w:delText>
          </w:r>
        </w:del>
      </w:ins>
      <w:ins w:id="161" w:author="only﹏" w:date="2025-02-13T11:21:02Z">
        <w:r>
          <w:rPr>
            <w:rFonts w:hint="eastAsia" w:ascii="宋体" w:hAnsi="宋体" w:eastAsia="仿宋_GB2312" w:cs="仿宋_GB2312"/>
            <w:color w:val="000000"/>
            <w:kern w:val="0"/>
            <w:sz w:val="32"/>
            <w:szCs w:val="32"/>
            <w:lang w:val="en-US" w:eastAsia="zh-CN" w:bidi="ar"/>
            <w:woUserID w:val="1"/>
          </w:rPr>
          <w:t>2</w:t>
        </w:r>
      </w:ins>
      <w:ins w:id="162" w:author="王锦贵" w:date="2024-12-27T17:15:53Z">
        <w:r>
          <w:rPr>
            <w:rFonts w:hint="eastAsia" w:ascii="宋体" w:hAnsi="宋体" w:eastAsia="仿宋_GB2312" w:cs="仿宋_GB2312"/>
            <w:color w:val="000000"/>
            <w:kern w:val="0"/>
            <w:sz w:val="32"/>
            <w:szCs w:val="32"/>
            <w:lang w:val="en-US" w:eastAsia="zh" w:bidi="ar"/>
            <w:woUserID w:val="1"/>
          </w:rPr>
          <w:t>）</w:t>
        </w:r>
      </w:ins>
      <w:del w:id="163" w:author="王锦贵" w:date="2024-12-27T17:16:09Z">
        <w:r>
          <w:rPr>
            <w:rFonts w:hint="eastAsia" w:ascii="宋体" w:hAnsi="宋体" w:eastAsia="仿宋_GB2312" w:cs="仿宋_GB2312"/>
            <w:b w:val="0"/>
            <w:bCs w:val="0"/>
            <w:color w:val="000000"/>
            <w:kern w:val="0"/>
            <w:sz w:val="32"/>
            <w:szCs w:val="32"/>
            <w:lang w:val="en-US" w:eastAsia="zh-CN" w:bidi="ar"/>
          </w:rPr>
          <w:delText>，发布</w:delText>
        </w:r>
      </w:del>
      <w:r>
        <w:rPr>
          <w:rFonts w:hint="eastAsia" w:ascii="宋体" w:hAnsi="宋体" w:eastAsia="仿宋_GB2312" w:cs="仿宋_GB2312"/>
          <w:b w:val="0"/>
          <w:bCs w:val="0"/>
          <w:i w:val="0"/>
          <w:iCs w:val="0"/>
          <w:caps w:val="0"/>
          <w:color w:val="000000"/>
          <w:spacing w:val="0"/>
          <w:kern w:val="0"/>
          <w:sz w:val="32"/>
          <w:szCs w:val="32"/>
          <w:shd w:val="clear" w:fill="auto"/>
          <w:lang w:bidi="ar"/>
        </w:rPr>
        <w:t>公开招标公告</w:t>
      </w:r>
      <w:r>
        <w:rPr>
          <w:rFonts w:hint="eastAsia" w:ascii="宋体" w:hAnsi="宋体" w:eastAsia="仿宋_GB2312" w:cs="仿宋_GB2312"/>
          <w:b w:val="0"/>
          <w:bCs w:val="0"/>
          <w:i w:val="0"/>
          <w:iCs w:val="0"/>
          <w:caps w:val="0"/>
          <w:color w:val="000000"/>
          <w:spacing w:val="0"/>
          <w:kern w:val="0"/>
          <w:sz w:val="32"/>
          <w:szCs w:val="32"/>
          <w:shd w:val="clear"/>
          <w:lang w:eastAsia="zh-CN" w:bidi="ar"/>
        </w:rPr>
        <w:t>，于</w:t>
      </w:r>
      <w:r>
        <w:rPr>
          <w:rFonts w:hint="eastAsia" w:ascii="宋体" w:hAnsi="宋体" w:eastAsia="仿宋_GB2312" w:cs="仿宋_GB2312"/>
          <w:i w:val="0"/>
          <w:iCs w:val="0"/>
          <w:caps w:val="0"/>
          <w:color w:val="000000"/>
          <w:spacing w:val="0"/>
          <w:kern w:val="0"/>
          <w:sz w:val="32"/>
          <w:szCs w:val="32"/>
          <w:shd w:val="clear" w:fill="auto"/>
          <w:lang w:bidi="ar"/>
        </w:rPr>
        <w:t>202</w:t>
      </w:r>
      <w:del w:id="164" w:author="only﹏" w:date="2025-02-13T11:21:40Z">
        <w:r>
          <w:rPr>
            <w:rFonts w:hint="default" w:ascii="宋体" w:hAnsi="宋体" w:eastAsia="仿宋_GB2312" w:cs="仿宋_GB2312"/>
            <w:i w:val="0"/>
            <w:iCs w:val="0"/>
            <w:caps w:val="0"/>
            <w:color w:val="000000"/>
            <w:spacing w:val="0"/>
            <w:kern w:val="0"/>
            <w:sz w:val="32"/>
            <w:szCs w:val="32"/>
            <w:shd w:val="clear" w:fill="auto"/>
            <w:lang w:val="en-US" w:bidi="ar"/>
          </w:rPr>
          <w:delText>4</w:delText>
        </w:r>
      </w:del>
      <w:ins w:id="165" w:author="only﹏" w:date="2025-02-13T11:21:40Z">
        <w:r>
          <w:rPr>
            <w:rFonts w:hint="eastAsia" w:ascii="宋体" w:hAnsi="宋体" w:eastAsia="仿宋_GB2312" w:cs="仿宋_GB2312"/>
            <w:i w:val="0"/>
            <w:iCs w:val="0"/>
            <w:caps w:val="0"/>
            <w:color w:val="000000"/>
            <w:spacing w:val="0"/>
            <w:kern w:val="0"/>
            <w:sz w:val="32"/>
            <w:szCs w:val="32"/>
            <w:shd w:val="clear" w:fill="auto"/>
            <w:lang w:val="en-US" w:eastAsia="zh-CN" w:bidi="ar"/>
          </w:rPr>
          <w:t>5</w:t>
        </w:r>
      </w:ins>
      <w:r>
        <w:rPr>
          <w:rFonts w:hint="eastAsia" w:ascii="宋体" w:hAnsi="宋体" w:eastAsia="仿宋_GB2312" w:cs="仿宋_GB2312"/>
          <w:i w:val="0"/>
          <w:iCs w:val="0"/>
          <w:caps w:val="0"/>
          <w:color w:val="000000"/>
          <w:spacing w:val="0"/>
          <w:kern w:val="0"/>
          <w:sz w:val="32"/>
          <w:szCs w:val="32"/>
          <w:shd w:val="clear" w:fill="auto"/>
          <w:lang w:bidi="ar"/>
        </w:rPr>
        <w:t>年1</w:t>
      </w:r>
      <w:del w:id="166" w:author="only﹏" w:date="2025-02-13T11:21:37Z">
        <w:r>
          <w:rPr>
            <w:rFonts w:hint="eastAsia" w:ascii="宋体" w:hAnsi="宋体" w:eastAsia="仿宋_GB2312" w:cs="仿宋_GB2312"/>
            <w:i w:val="0"/>
            <w:iCs w:val="0"/>
            <w:caps w:val="0"/>
            <w:color w:val="000000"/>
            <w:spacing w:val="0"/>
            <w:kern w:val="0"/>
            <w:sz w:val="32"/>
            <w:szCs w:val="32"/>
            <w:shd w:val="clear" w:fill="auto"/>
            <w:lang w:bidi="ar"/>
          </w:rPr>
          <w:delText>2</w:delText>
        </w:r>
      </w:del>
      <w:r>
        <w:rPr>
          <w:rFonts w:hint="eastAsia" w:ascii="宋体" w:hAnsi="宋体" w:eastAsia="仿宋_GB2312" w:cs="仿宋_GB2312"/>
          <w:i w:val="0"/>
          <w:iCs w:val="0"/>
          <w:caps w:val="0"/>
          <w:color w:val="000000"/>
          <w:spacing w:val="0"/>
          <w:kern w:val="0"/>
          <w:sz w:val="32"/>
          <w:szCs w:val="32"/>
          <w:shd w:val="clear" w:fill="auto"/>
          <w:lang w:bidi="ar"/>
        </w:rPr>
        <w:t>月</w:t>
      </w:r>
      <w:del w:id="167" w:author="only﹏" w:date="2025-02-13T11:21:39Z">
        <w:r>
          <w:rPr>
            <w:rFonts w:hint="default" w:ascii="宋体" w:hAnsi="宋体" w:eastAsia="仿宋_GB2312" w:cs="仿宋_GB2312"/>
            <w:i w:val="0"/>
            <w:iCs w:val="0"/>
            <w:caps w:val="0"/>
            <w:color w:val="000000"/>
            <w:spacing w:val="0"/>
            <w:kern w:val="0"/>
            <w:sz w:val="32"/>
            <w:szCs w:val="32"/>
            <w:shd w:val="clear" w:fill="auto"/>
            <w:lang w:val="en-US" w:bidi="ar"/>
          </w:rPr>
          <w:delText>06</w:delText>
        </w:r>
      </w:del>
      <w:ins w:id="168" w:author="only﹏" w:date="2025-02-13T11:21:39Z">
        <w:r>
          <w:rPr>
            <w:rFonts w:hint="eastAsia" w:ascii="宋体" w:hAnsi="宋体" w:eastAsia="仿宋_GB2312" w:cs="仿宋_GB2312"/>
            <w:i w:val="0"/>
            <w:iCs w:val="0"/>
            <w:caps w:val="0"/>
            <w:color w:val="000000"/>
            <w:spacing w:val="0"/>
            <w:kern w:val="0"/>
            <w:sz w:val="32"/>
            <w:szCs w:val="32"/>
            <w:shd w:val="clear" w:fill="auto"/>
            <w:lang w:val="en-US" w:eastAsia="zh-CN" w:bidi="ar"/>
          </w:rPr>
          <w:t>20</w:t>
        </w:r>
      </w:ins>
      <w:r>
        <w:rPr>
          <w:rFonts w:hint="eastAsia" w:ascii="宋体" w:hAnsi="宋体" w:eastAsia="仿宋_GB2312" w:cs="仿宋_GB2312"/>
          <w:i w:val="0"/>
          <w:iCs w:val="0"/>
          <w:caps w:val="0"/>
          <w:color w:val="000000"/>
          <w:spacing w:val="0"/>
          <w:kern w:val="0"/>
          <w:sz w:val="32"/>
          <w:szCs w:val="32"/>
          <w:shd w:val="clear" w:fill="auto"/>
          <w:lang w:bidi="ar"/>
        </w:rPr>
        <w:t>日</w:t>
      </w:r>
      <w:r>
        <w:rPr>
          <w:rFonts w:hint="eastAsia" w:ascii="宋体" w:hAnsi="宋体" w:eastAsia="仿宋_GB2312" w:cs="仿宋_GB2312"/>
          <w:i w:val="0"/>
          <w:iCs w:val="0"/>
          <w:caps w:val="0"/>
          <w:color w:val="000000"/>
          <w:spacing w:val="0"/>
          <w:kern w:val="0"/>
          <w:sz w:val="32"/>
          <w:szCs w:val="32"/>
          <w:shd w:val="clear" w:fill="auto"/>
          <w:lang w:eastAsia="zh-CN" w:bidi="ar"/>
        </w:rPr>
        <w:t>开标评标。</w:t>
      </w:r>
      <w:del w:id="169" w:author="only﹏" w:date="2025-02-13T11:20:59Z">
        <w:r>
          <w:rPr>
            <w:rFonts w:hint="eastAsia" w:ascii="宋体" w:hAnsi="宋体" w:eastAsia="仿宋_GB2312" w:cs="仿宋_GB2312"/>
            <w:i w:val="0"/>
            <w:iCs w:val="0"/>
            <w:caps w:val="0"/>
            <w:color w:val="000000"/>
            <w:spacing w:val="0"/>
            <w:kern w:val="0"/>
            <w:sz w:val="32"/>
            <w:szCs w:val="32"/>
            <w:shd w:val="clear"/>
            <w:lang w:val="en-US" w:eastAsia="zh-CN" w:bidi="ar"/>
          </w:rPr>
          <w:delText>2024年12月5日</w:delText>
        </w:r>
      </w:del>
      <w:del w:id="170" w:author="only﹏" w:date="2025-02-13T11:20:59Z">
        <w:r>
          <w:rPr>
            <w:rFonts w:hint="eastAsia" w:ascii="宋体" w:hAnsi="宋体" w:eastAsia="仿宋_GB2312" w:cs="仿宋_GB2312"/>
            <w:i w:val="0"/>
            <w:iCs w:val="0"/>
            <w:caps w:val="0"/>
            <w:color w:val="000000"/>
            <w:spacing w:val="0"/>
            <w:kern w:val="0"/>
            <w:sz w:val="32"/>
            <w:szCs w:val="32"/>
            <w:shd w:val="clear" w:fill="auto"/>
            <w:lang w:bidi="ar"/>
          </w:rPr>
          <w:delText>采购人因故暂停此次采购。</w:delText>
        </w:r>
      </w:del>
    </w:p>
    <w:p w14:paraId="5C69E4F7">
      <w:pPr>
        <w:pStyle w:val="4"/>
        <w:widowControl/>
        <w:spacing w:after="0" w:line="560" w:lineRule="exact"/>
        <w:ind w:firstLine="1280" w:firstLineChars="400"/>
        <w:rPr>
          <w:ins w:id="172" w:author="王锦贵" w:date="2024-12-27T17:22:12Z"/>
          <w:del w:id="173" w:author="only﹏" w:date="2025-02-13T11:20:55Z"/>
          <w:rFonts w:hint="eastAsia" w:ascii="宋体" w:hAnsi="宋体" w:eastAsia="仿宋_GB2312" w:cs="仿宋_GB2312"/>
          <w:b w:val="0"/>
          <w:bCs w:val="0"/>
          <w:i w:val="0"/>
          <w:iCs w:val="0"/>
          <w:caps w:val="0"/>
          <w:color w:val="000000"/>
          <w:spacing w:val="0"/>
          <w:kern w:val="0"/>
          <w:sz w:val="32"/>
          <w:szCs w:val="32"/>
          <w:shd w:val="clear" w:fill="auto"/>
          <w:lang w:eastAsia="zh-CN" w:bidi="ar"/>
        </w:rPr>
        <w:pPrChange w:id="171" w:author="王锦贵" w:date="2024-12-27T17:22:11Z">
          <w:pPr>
            <w:pStyle w:val="7"/>
          </w:pPr>
        </w:pPrChange>
      </w:pPr>
      <w:ins w:id="174" w:author="王锦贵" w:date="2024-12-27T17:13:34Z">
        <w:del w:id="175"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在</w:delText>
          </w:r>
        </w:del>
      </w:ins>
      <w:ins w:id="176" w:author="王锦贵" w:date="2024-12-27T17:13:35Z">
        <w:del w:id="177"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本案</w:delText>
          </w:r>
        </w:del>
      </w:ins>
      <w:ins w:id="178" w:author="王锦贵" w:date="2024-12-27T17:19:42Z">
        <w:del w:id="179"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审查</w:delText>
          </w:r>
        </w:del>
      </w:ins>
      <w:ins w:id="180" w:author="王锦贵" w:date="2024-12-27T17:13:39Z">
        <w:del w:id="181"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过程中</w:delText>
          </w:r>
        </w:del>
      </w:ins>
      <w:ins w:id="182" w:author="王锦贵" w:date="2024-12-27T17:13:40Z">
        <w:del w:id="183"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w:delText>
          </w:r>
        </w:del>
      </w:ins>
      <w:ins w:id="184" w:author="王锦贵" w:date="2024-12-27T17:19:50Z">
        <w:del w:id="185"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兴业</w:delText>
          </w:r>
        </w:del>
      </w:ins>
      <w:ins w:id="186" w:author="王锦贵" w:date="2024-12-27T17:20:13Z">
        <w:del w:id="187"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公司</w:delText>
          </w:r>
        </w:del>
      </w:ins>
      <w:ins w:id="188" w:author="王锦贵" w:date="2024-12-27T17:21:07Z">
        <w:del w:id="189"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针对</w:delText>
          </w:r>
        </w:del>
      </w:ins>
      <w:ins w:id="190" w:author="王锦贵" w:date="2024-12-27T17:21:01Z">
        <w:del w:id="191"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该项目</w:delText>
          </w:r>
        </w:del>
      </w:ins>
      <w:ins w:id="192" w:author="王锦贵" w:date="2024-12-27T17:13:49Z">
        <w:del w:id="193"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于</w:delText>
          </w:r>
        </w:del>
      </w:ins>
      <w:del w:id="194" w:author="only﹏" w:date="2025-02-13T11:20:55Z">
        <w:r>
          <w:rPr>
            <w:rFonts w:hint="eastAsia" w:ascii="宋体" w:hAnsi="宋体" w:eastAsia="仿宋_GB2312" w:cs="仿宋_GB2312"/>
            <w:i w:val="0"/>
            <w:iCs w:val="0"/>
            <w:caps w:val="0"/>
            <w:color w:val="000000"/>
            <w:spacing w:val="0"/>
            <w:kern w:val="0"/>
            <w:sz w:val="32"/>
            <w:szCs w:val="32"/>
            <w:shd w:val="clear"/>
            <w:lang w:val="en-US" w:eastAsia="zh-CN" w:bidi="ar"/>
          </w:rPr>
          <w:delText>2024年12月27日</w:delText>
        </w:r>
      </w:del>
      <w:del w:id="195" w:author="only﹏" w:date="2025-02-13T11:20:55Z">
        <w:r>
          <w:rPr>
            <w:rFonts w:hint="eastAsia" w:ascii="宋体" w:hAnsi="宋体" w:eastAsia="仿宋_GB2312" w:cs="仿宋_GB2312"/>
            <w:i w:val="0"/>
            <w:iCs w:val="0"/>
            <w:caps w:val="0"/>
            <w:color w:val="000000"/>
            <w:spacing w:val="0"/>
            <w:kern w:val="0"/>
            <w:sz w:val="32"/>
            <w:szCs w:val="32"/>
            <w:shd w:val="clear" w:fill="auto"/>
            <w:lang w:bidi="ar"/>
          </w:rPr>
          <w:delText>采购人</w:delText>
        </w:r>
      </w:del>
      <w:del w:id="196" w:author="only﹏" w:date="2025-02-13T11:20:55Z">
        <w:r>
          <w:rPr>
            <w:rFonts w:hint="eastAsia" w:ascii="宋体" w:hAnsi="宋体" w:eastAsia="仿宋_GB2312" w:cs="仿宋_GB2312"/>
            <w:i w:val="0"/>
            <w:iCs w:val="0"/>
            <w:caps w:val="0"/>
            <w:color w:val="000000"/>
            <w:spacing w:val="0"/>
            <w:kern w:val="0"/>
            <w:sz w:val="32"/>
            <w:szCs w:val="32"/>
            <w:shd w:val="clear" w:fill="auto"/>
            <w:lang w:eastAsia="zh-CN" w:bidi="ar"/>
          </w:rPr>
          <w:delText>修改采购文件</w:delText>
        </w:r>
      </w:del>
      <w:ins w:id="197" w:author="王锦贵" w:date="2024-12-27T17:13:18Z">
        <w:del w:id="198" w:author="only﹏" w:date="2025-02-13T11:20:55Z">
          <w:r>
            <w:rPr>
              <w:rFonts w:hint="eastAsia" w:ascii="宋体" w:hAnsi="宋体" w:eastAsia="仿宋_GB2312" w:cs="仿宋_GB2312"/>
              <w:i w:val="0"/>
              <w:iCs w:val="0"/>
              <w:caps w:val="0"/>
              <w:color w:val="000000"/>
              <w:spacing w:val="0"/>
              <w:kern w:val="0"/>
              <w:sz w:val="32"/>
              <w:szCs w:val="32"/>
              <w:shd w:val="clear" w:fill="auto"/>
              <w:lang w:val="en-US" w:eastAsia="zh-CN" w:bidi="ar"/>
            </w:rPr>
            <w:delText>后</w:delText>
          </w:r>
        </w:del>
      </w:ins>
      <w:del w:id="199" w:author="only﹏" w:date="2025-02-13T11:20:55Z">
        <w:r>
          <w:rPr>
            <w:rFonts w:hint="eastAsia" w:ascii="宋体" w:hAnsi="宋体" w:eastAsia="仿宋_GB2312" w:cs="仿宋_GB2312"/>
            <w:i w:val="0"/>
            <w:iCs w:val="0"/>
            <w:caps w:val="0"/>
            <w:color w:val="000000"/>
            <w:spacing w:val="0"/>
            <w:kern w:val="0"/>
            <w:sz w:val="32"/>
            <w:szCs w:val="32"/>
            <w:shd w:val="clear" w:fill="auto"/>
            <w:lang w:eastAsia="zh-CN" w:bidi="ar"/>
          </w:rPr>
          <w:delText>重新发布</w:delText>
        </w:r>
      </w:del>
      <w:del w:id="200"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bidi="ar"/>
          </w:rPr>
          <w:delText>公开招标公告</w:delText>
        </w:r>
      </w:del>
      <w:ins w:id="201" w:author="王锦贵" w:date="2024-12-27T17:21:12Z">
        <w:del w:id="202"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eastAsia="zh-CN" w:bidi="ar"/>
            </w:rPr>
            <w:delText>，</w:delText>
          </w:r>
        </w:del>
      </w:ins>
      <w:ins w:id="203" w:author="王锦贵" w:date="2024-12-27T17:21:13Z">
        <w:del w:id="204"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对</w:delText>
          </w:r>
        </w:del>
      </w:ins>
      <w:ins w:id="205" w:author="王锦贵" w:date="2024-12-27T17:21:20Z">
        <w:del w:id="206"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采购</w:delText>
          </w:r>
        </w:del>
      </w:ins>
      <w:ins w:id="207" w:author="王锦贵" w:date="2024-12-27T17:21:22Z">
        <w:del w:id="208"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文件</w:delText>
          </w:r>
        </w:del>
      </w:ins>
      <w:ins w:id="209" w:author="王锦贵" w:date="2024-12-27T17:21:23Z">
        <w:del w:id="210"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进行了</w:delText>
          </w:r>
        </w:del>
      </w:ins>
      <w:ins w:id="211" w:author="王锦贵" w:date="2024-12-27T17:21:30Z">
        <w:del w:id="212"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部分</w:delText>
          </w:r>
        </w:del>
      </w:ins>
      <w:ins w:id="213" w:author="王锦贵" w:date="2024-12-27T17:21:32Z">
        <w:del w:id="214"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修改</w:delText>
          </w:r>
        </w:del>
      </w:ins>
      <w:del w:id="215" w:author="only﹏" w:date="2025-02-13T11:20:55Z">
        <w:r>
          <w:rPr>
            <w:rFonts w:hint="eastAsia" w:ascii="宋体" w:hAnsi="宋体" w:eastAsia="仿宋_GB2312" w:cs="仿宋_GB2312"/>
            <w:b w:val="0"/>
            <w:bCs w:val="0"/>
            <w:i w:val="0"/>
            <w:iCs w:val="0"/>
            <w:caps w:val="0"/>
            <w:color w:val="000000"/>
            <w:spacing w:val="0"/>
            <w:kern w:val="0"/>
            <w:sz w:val="32"/>
            <w:szCs w:val="32"/>
            <w:shd w:val="clear" w:fill="auto"/>
            <w:lang w:eastAsia="zh-CN" w:bidi="ar"/>
          </w:rPr>
          <w:delText>。</w:delText>
        </w:r>
      </w:del>
    </w:p>
    <w:p w14:paraId="64DAE8F1">
      <w:pPr>
        <w:pStyle w:val="7"/>
        <w:keepNext w:val="0"/>
        <w:keepLines w:val="0"/>
        <w:pageBreakBefore w:val="0"/>
        <w:widowControl/>
        <w:kinsoku/>
        <w:wordWrap/>
        <w:overflowPunct/>
        <w:topLinePunct w:val="0"/>
        <w:bidi w:val="0"/>
        <w:spacing w:line="560" w:lineRule="exact"/>
        <w:ind w:firstLine="640" w:firstLineChars="200"/>
        <w:textAlignment w:val="auto"/>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pPr>
      <w:ins w:id="216" w:author="王锦贵" w:date="2024-12-27T17:22:1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以上</w:t>
        </w:r>
      </w:ins>
      <w:ins w:id="217" w:author="王锦贵" w:date="2024-12-27T17:22:18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事实</w:t>
        </w:r>
      </w:ins>
      <w:ins w:id="218" w:author="王锦贵" w:date="2024-12-27T17:22:1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，有</w:t>
        </w:r>
      </w:ins>
      <w:ins w:id="219" w:author="only﹏" w:date="2024-12-30T14:57:48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采购文件</w:t>
        </w:r>
      </w:ins>
      <w:ins w:id="220" w:author="only﹏" w:date="2024-12-30T14:57:4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w:t>
        </w:r>
      </w:ins>
      <w:ins w:id="221" w:author="only﹏" w:date="2024-12-30T14:57:28Z">
        <w:r>
          <w:rPr>
            <w:rFonts w:hint="eastAsia" w:ascii="宋体" w:hAnsi="宋体" w:eastAsia="仿宋_GB2312" w:cs="仿宋_GB2312"/>
            <w:color w:val="000000"/>
            <w:kern w:val="0"/>
            <w:sz w:val="32"/>
            <w:szCs w:val="32"/>
            <w:shd w:val="clear" w:fill="auto"/>
            <w:lang w:val="en-US" w:eastAsia="zh-CN" w:bidi="ar"/>
            <w:rPrChange w:id="222" w:author="only﹏" w:date="2025-01-03T08:47:21Z">
              <w:rPr>
                <w:rFonts w:hint="eastAsia" w:ascii="仿宋_GB2312" w:hAnsi="仿宋_GB2312" w:eastAsia="仿宋" w:cs="仿宋_GB2312"/>
                <w:color w:val="000000"/>
                <w:kern w:val="0"/>
                <w:sz w:val="31"/>
                <w:szCs w:val="31"/>
                <w:lang w:val="en-US" w:eastAsia="zh-CN"/>
              </w:rPr>
            </w:rPrChange>
          </w:rPr>
          <w:t>江西省公共资源交易平台</w:t>
        </w:r>
      </w:ins>
      <w:ins w:id="223" w:author="王锦贵" w:date="2024-12-27T17:22:20Z">
        <w:del w:id="224" w:author="only﹏" w:date="2024-12-30T14:57:28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 xml:space="preserve">     </w:delText>
          </w:r>
        </w:del>
      </w:ins>
      <w:ins w:id="225" w:author="only﹏" w:date="2024-12-30T14:57:35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截图</w:t>
        </w:r>
      </w:ins>
      <w:ins w:id="226" w:author="王锦贵" w:date="2024-12-27T17:22:31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等</w:t>
        </w:r>
      </w:ins>
      <w:ins w:id="227" w:author="王锦贵" w:date="2024-12-27T17:22:33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证据</w:t>
        </w:r>
      </w:ins>
      <w:ins w:id="228" w:author="王锦贵" w:date="2024-12-27T17:22:34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予以</w:t>
        </w:r>
      </w:ins>
      <w:ins w:id="229" w:author="王锦贵" w:date="2024-12-27T17:22:36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证明</w:t>
        </w:r>
      </w:ins>
      <w:ins w:id="230" w:author="王锦贵" w:date="2024-12-27T17:22:37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w:t>
        </w:r>
      </w:ins>
    </w:p>
    <w:p w14:paraId="36E163FF">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ins w:id="231" w:author="王锦贵" w:date="2024-12-27T18:20:29Z"/>
          <w:rFonts w:hint="eastAsia" w:ascii="宋体" w:hAnsi="宋体" w:eastAsia="仿宋_GB2312" w:cs="仿宋_GB2312"/>
          <w:b w:val="0"/>
          <w:bCs w:val="0"/>
          <w:i w:val="0"/>
          <w:iCs w:val="0"/>
          <w:caps w:val="0"/>
          <w:color w:val="000000"/>
          <w:spacing w:val="0"/>
          <w:kern w:val="0"/>
          <w:sz w:val="32"/>
          <w:szCs w:val="32"/>
          <w:shd w:val="clear" w:fill="auto"/>
          <w:lang w:val="en-US" w:eastAsia="zh-CN" w:bidi="ar"/>
        </w:rPr>
      </w:pPr>
      <w:del w:id="232" w:author="only﹏" w:date="2025-02-13T11:37:3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投诉事项</w:delText>
        </w:r>
      </w:del>
      <w:ins w:id="233" w:author="王锦贵" w:date="2024-12-27T18:02:01Z">
        <w:del w:id="234" w:author="only﹏" w:date="2025-02-13T11:37:3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1</w:delText>
          </w:r>
        </w:del>
      </w:ins>
      <w:ins w:id="235" w:author="王锦贵" w:date="2024-12-27T18:02:03Z">
        <w:del w:id="236" w:author="only﹏" w:date="2025-02-13T11:37:3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成立</w:delText>
          </w:r>
        </w:del>
      </w:ins>
      <w:ins w:id="237" w:author="王锦贵" w:date="2024-12-27T18:02:04Z">
        <w:del w:id="238" w:author="only﹏" w:date="2025-02-13T11:37:3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w:delText>
          </w:r>
        </w:del>
      </w:ins>
      <w:ins w:id="239" w:author="王锦贵" w:date="2024-12-27T18:02:06Z">
        <w:del w:id="240" w:author="only﹏" w:date="2025-02-13T11:37:3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投诉</w:delText>
          </w:r>
        </w:del>
      </w:ins>
      <w:ins w:id="241" w:author="王锦贵" w:date="2024-12-27T18:02:09Z">
        <w:del w:id="242" w:author="only﹏" w:date="2025-02-13T11:37:3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事项</w:delText>
          </w:r>
        </w:del>
      </w:ins>
      <w:del w:id="243" w:author="only﹏" w:date="2025-02-13T11:37:39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delText>1、3部分</w:delText>
        </w:r>
      </w:del>
      <w:del w:id="244" w:author="only﹏" w:date="2025-02-13T11:37:39Z">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delText>成立</w:delText>
        </w:r>
      </w:del>
      <w:del w:id="245" w:author="only﹏" w:date="2025-02-13T11:37:39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delText>，</w:delText>
        </w:r>
      </w:del>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投诉事项</w:t>
      </w:r>
      <w:ins w:id="246" w:author="only﹏" w:date="2025-02-13T11:37:46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1</w:t>
        </w:r>
      </w:ins>
      <w:ins w:id="247" w:author="only﹏" w:date="2025-02-13T11:37:49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w:t>
        </w:r>
      </w:ins>
      <w:del w:id="248" w:author="only﹏" w:date="2025-02-13T11:37:51Z">
        <w:r>
          <w:rPr>
            <w:rFonts w:hint="default" w:ascii="宋体" w:hAnsi="宋体" w:eastAsia="仿宋_GB2312" w:cs="仿宋_GB2312"/>
            <w:b w:val="0"/>
            <w:bCs w:val="0"/>
            <w:i w:val="0"/>
            <w:iCs w:val="0"/>
            <w:caps w:val="0"/>
            <w:color w:val="000000"/>
            <w:spacing w:val="0"/>
            <w:kern w:val="0"/>
            <w:sz w:val="32"/>
            <w:szCs w:val="32"/>
            <w:u w:val="none"/>
            <w:shd w:val="clear" w:fill="auto"/>
            <w:lang w:val="en-US" w:eastAsia="zh-CN" w:bidi="ar"/>
          </w:rPr>
          <w:delText>2</w:delText>
        </w:r>
      </w:del>
      <w:ins w:id="249" w:author="only﹏" w:date="2025-02-13T11:37:51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7</w:t>
        </w:r>
      </w:ins>
      <w:ins w:id="250" w:author="only﹏" w:date="2025-02-13T11:37:58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均</w:t>
        </w:r>
      </w:ins>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不成立</w:t>
      </w:r>
      <w:ins w:id="251" w:author="王锦贵" w:date="2025-02-24T22:09:04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w:t>
        </w:r>
      </w:ins>
      <w:ins w:id="252" w:author="王锦贵" w:date="2025-02-24T22:09:07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缺乏</w:t>
        </w:r>
      </w:ins>
      <w:ins w:id="253" w:author="王锦贵" w:date="2025-02-24T22:09:08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事实</w:t>
        </w:r>
      </w:ins>
      <w:ins w:id="254" w:author="王锦贵" w:date="2025-02-24T22:09:09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依据</w:t>
        </w:r>
      </w:ins>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w:t>
      </w:r>
    </w:p>
    <w:p w14:paraId="3E6F96A9">
      <w:pPr>
        <w:pStyle w:val="7"/>
        <w:keepNext w:val="0"/>
        <w:keepLines w:val="0"/>
        <w:pageBreakBefore w:val="0"/>
        <w:widowControl/>
        <w:kinsoku/>
        <w:wordWrap/>
        <w:overflowPunct/>
        <w:topLinePunct w:val="0"/>
        <w:bidi w:val="0"/>
        <w:spacing w:line="560" w:lineRule="exact"/>
        <w:ind w:firstLine="640" w:firstLineChars="200"/>
        <w:textAlignment w:val="auto"/>
        <w:rPr>
          <w:rFonts w:hint="default" w:ascii="宋体" w:hAnsi="宋体" w:eastAsia="仿宋_GB2312" w:cs="仿宋_GB2312"/>
          <w:b w:val="0"/>
          <w:bCs w:val="0"/>
          <w:i w:val="0"/>
          <w:iCs w:val="0"/>
          <w:caps w:val="0"/>
          <w:color w:val="000000"/>
          <w:spacing w:val="0"/>
          <w:kern w:val="0"/>
          <w:sz w:val="32"/>
          <w:szCs w:val="32"/>
          <w:shd w:val="clear" w:fill="auto"/>
          <w:lang w:val="en-US" w:eastAsia="zh-CN" w:bidi="ar"/>
        </w:rPr>
      </w:pPr>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根据《政府采购质疑和投诉办法》（财政部令94号）</w:t>
      </w:r>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第</w:t>
      </w:r>
      <w:del w:id="255" w:author="only﹏" w:date="2025-02-13T11:39:08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delText>三十一</w:delText>
        </w:r>
      </w:del>
      <w:ins w:id="256" w:author="only﹏" w:date="2025-02-13T11:39:08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二十</w:t>
        </w:r>
      </w:ins>
      <w:ins w:id="257" w:author="only﹏" w:date="2025-02-13T11:39:09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九</w:t>
        </w:r>
      </w:ins>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条第</w:t>
      </w:r>
      <w:del w:id="258" w:author="only﹏" w:date="2025-02-13T11:39:22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delText>一</w:delText>
        </w:r>
      </w:del>
      <w:ins w:id="259" w:author="only﹏" w:date="2025-02-13T11:39:22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二</w:t>
        </w:r>
      </w:ins>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项</w:t>
      </w:r>
      <w:r>
        <w:rPr>
          <w:rFonts w:hint="eastAsia" w:ascii="宋体" w:hAnsi="宋体" w:eastAsia="仿宋_GB2312" w:cs="仿宋_GB2312"/>
          <w:b w:val="0"/>
          <w:bCs w:val="0"/>
          <w:i w:val="0"/>
          <w:iCs w:val="0"/>
          <w:caps w:val="0"/>
          <w:color w:val="000000"/>
          <w:spacing w:val="0"/>
          <w:kern w:val="0"/>
          <w:sz w:val="32"/>
          <w:szCs w:val="32"/>
          <w:shd w:val="clear" w:fill="auto"/>
          <w:lang w:val="en-US" w:eastAsia="zh-CN" w:bidi="ar"/>
        </w:rPr>
        <w:t>的规定，</w:t>
      </w:r>
      <w:ins w:id="260" w:author="only﹏" w:date="2025-02-13T11:39:30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投诉事项1-7均不成立</w:t>
        </w:r>
      </w:ins>
      <w:ins w:id="261" w:author="only﹏" w:date="2025-02-13T11:39:32Z">
        <w:r>
          <w:rPr>
            <w:rFonts w:hint="eastAsia" w:ascii="宋体" w:hAnsi="宋体" w:eastAsia="仿宋_GB2312" w:cs="仿宋_GB2312"/>
            <w:b w:val="0"/>
            <w:bCs w:val="0"/>
            <w:i w:val="0"/>
            <w:iCs w:val="0"/>
            <w:caps w:val="0"/>
            <w:color w:val="000000"/>
            <w:spacing w:val="0"/>
            <w:kern w:val="0"/>
            <w:sz w:val="32"/>
            <w:szCs w:val="32"/>
            <w:u w:val="none"/>
            <w:shd w:val="clear" w:fill="auto"/>
            <w:lang w:val="en-US" w:eastAsia="zh-CN" w:bidi="ar"/>
          </w:rPr>
          <w:t>，</w:t>
        </w:r>
      </w:ins>
      <w:ins w:id="262" w:author="only﹏" w:date="2025-02-13T11:39:47Z">
        <w:r>
          <w:rPr>
            <w:rFonts w:hint="eastAsia" w:ascii="宋体" w:hAnsi="宋体" w:eastAsia="仿宋_GB2312" w:cs="仿宋"/>
            <w:i w:val="0"/>
            <w:iCs w:val="0"/>
            <w:caps w:val="0"/>
            <w:color w:val="auto"/>
            <w:spacing w:val="0"/>
            <w:sz w:val="32"/>
            <w:szCs w:val="32"/>
            <w:shd w:val="clear" w:fill="auto"/>
            <w:rPrChange w:id="263" w:author="only﹏" w:date="2025-02-13T11:39:53Z">
              <w:rPr>
                <w:rFonts w:hint="eastAsia" w:ascii="宋体" w:hAnsi="宋体" w:eastAsia="宋体" w:cs="宋体"/>
                <w:i w:val="0"/>
                <w:iCs w:val="0"/>
                <w:caps w:val="0"/>
                <w:color w:val="222222"/>
                <w:spacing w:val="0"/>
                <w:sz w:val="28"/>
                <w:szCs w:val="28"/>
                <w:shd w:val="clear" w:fill="FFFFFF"/>
              </w:rPr>
            </w:rPrChange>
          </w:rPr>
          <w:t>驳回投诉</w:t>
        </w:r>
      </w:ins>
      <w:ins w:id="264" w:author="only﹏" w:date="2025-02-13T11:39:48Z">
        <w:r>
          <w:rPr>
            <w:rFonts w:hint="eastAsia" w:ascii="宋体" w:hAnsi="宋体" w:eastAsia="仿宋_GB2312" w:cs="仿宋"/>
            <w:i w:val="0"/>
            <w:iCs w:val="0"/>
            <w:caps w:val="0"/>
            <w:color w:val="auto"/>
            <w:spacing w:val="0"/>
            <w:sz w:val="32"/>
            <w:szCs w:val="32"/>
            <w:shd w:val="clear" w:fill="auto"/>
            <w:lang w:eastAsia="zh-CN"/>
            <w:rPrChange w:id="265" w:author="only﹏" w:date="2025-02-13T11:39:53Z">
              <w:rPr>
                <w:rFonts w:hint="eastAsia" w:ascii="宋体" w:hAnsi="宋体" w:eastAsia="宋体" w:cs="宋体"/>
                <w:i w:val="0"/>
                <w:iCs w:val="0"/>
                <w:caps w:val="0"/>
                <w:color w:val="222222"/>
                <w:spacing w:val="0"/>
                <w:sz w:val="28"/>
                <w:szCs w:val="28"/>
                <w:shd w:val="clear" w:fill="FFFFFF"/>
                <w:lang w:eastAsia="zh-CN"/>
              </w:rPr>
            </w:rPrChange>
          </w:rPr>
          <w:t>。</w:t>
        </w:r>
      </w:ins>
      <w:bookmarkStart w:id="0" w:name="_GoBack"/>
      <w:bookmarkEnd w:id="0"/>
    </w:p>
    <w:p w14:paraId="464CC37E">
      <w:pPr>
        <w:widowControl/>
        <w:ind w:firstLine="640"/>
        <w:rPr>
          <w:rFonts w:hint="eastAsia" w:ascii="宋体" w:hAnsi="宋体" w:eastAsia="仿宋_GB2312" w:cs="仿宋_GB2312"/>
          <w:color w:val="000000"/>
          <w:kern w:val="0"/>
          <w:sz w:val="32"/>
          <w:szCs w:val="32"/>
          <w:u w:val="none"/>
          <w:lang w:val="en-US" w:eastAsia="zh-CN" w:bidi="ar"/>
        </w:rPr>
        <w:pPrChange w:id="266" w:author="only﹏" w:date="2025-02-13T10:46:54Z">
          <w:pPr>
            <w:ind w:firstLine="640"/>
          </w:pPr>
        </w:pPrChange>
      </w:pPr>
      <w:del w:id="267" w:author="only﹏" w:date="2025-02-13T10:45:58Z">
        <w:r>
          <w:rPr>
            <w:rFonts w:hint="eastAsia" w:ascii="宋体" w:hAnsi="宋体" w:eastAsia="仿宋_GB2312" w:cs="仿宋_GB2312"/>
            <w:color w:val="000000"/>
            <w:kern w:val="0"/>
            <w:sz w:val="32"/>
            <w:szCs w:val="32"/>
            <w:u w:val="none"/>
            <w:lang w:val="en-US" w:eastAsia="zh-CN" w:bidi="ar"/>
          </w:rPr>
          <w:delText>兴业公司关于本项目工作人员中污水处理人员的评分项设置不合理，属于变相的以从业人员的规模条件作为评审因素，对中小企业实行差别待遇或者歧视待遇和以其他不合理的条件限制或者排斥潜在供应商。</w:delText>
        </w:r>
      </w:del>
    </w:p>
    <w:p w14:paraId="23B7DFCB"/>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王锦贵" w:date="2024-12-27T17:12:22Z" w:initials="">
    <w:p w14:paraId="00062232">
      <w:pPr>
        <w:pStyle w:val="3"/>
        <w:rPr>
          <w:rFonts w:hint="default" w:eastAsia="仿宋_GB2312"/>
          <w:lang w:val="en-US" w:eastAsia="zh-CN"/>
        </w:rPr>
      </w:pPr>
      <w:r>
        <w:rPr>
          <w:rFonts w:hint="eastAsia"/>
          <w:lang w:val="en-US" w:eastAsia="zh-CN"/>
        </w:rPr>
        <w:t>写清项目基本情况。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0622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nly﹏">
    <w15:presenceInfo w15:providerId="WPS Office" w15:userId="271637873"/>
  </w15:person>
  <w15:person w15:author="王锦贵">
    <w15:presenceInfo w15:providerId="WPS Office" w15:userId="24878239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303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560" w:firstLineChars="200"/>
      <w:jc w:val="both"/>
    </w:pPr>
    <w:rPr>
      <w:rFonts w:ascii="宋体" w:hAnsi="宋体" w:eastAsia="仿宋_GB2312"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spacing w:line="240" w:lineRule="atLeast"/>
      <w:jc w:val="left"/>
    </w:pPr>
    <w:rPr>
      <w:sz w:val="18"/>
      <w:szCs w:val="18"/>
    </w:rPr>
  </w:style>
  <w:style w:type="paragraph" w:styleId="3">
    <w:name w:val="annotation text"/>
    <w:basedOn w:val="1"/>
    <w:qFormat/>
    <w:uiPriority w:val="0"/>
    <w:pPr>
      <w:jc w:val="left"/>
    </w:pPr>
  </w:style>
  <w:style w:type="paragraph" w:styleId="4">
    <w:name w:val="Body Text"/>
    <w:basedOn w:val="1"/>
    <w:qFormat/>
    <w:uiPriority w:val="99"/>
    <w:pPr>
      <w:spacing w:after="120"/>
    </w:pPr>
    <w:rPr>
      <w:kern w:val="0"/>
    </w:r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only﹏</cp:lastModifiedBy>
  <dcterms:modified xsi:type="dcterms:W3CDTF">2025-03-03T03:07:24Z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eyJoZGlkIjoiZjhhMmUwODhhNTU1ZDA3NjNjZTAxY2E3ZmQyNjlhNTciLCJ1c2VySWQiOiIyNDA2Njk0MDIifQ==</vt:lpwstr>
  </property>
  <property fmtid="{D5CDD505-2E9C-101B-9397-08002B2CF9AE}" pid="4" name="ICV">
    <vt:lpwstr>C9A3E9F2E64D4DA89DC4D294CCDD53D1_12</vt:lpwstr>
  </property>
</Properties>
</file>